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F0A5" w14:textId="77777777" w:rsidR="006616E7" w:rsidRPr="00B76E02" w:rsidRDefault="006616E7" w:rsidP="006616E7">
      <w:pPr>
        <w:rPr>
          <w:sz w:val="20"/>
          <w:szCs w:val="20"/>
        </w:rPr>
      </w:pPr>
    </w:p>
    <w:p w14:paraId="4965DFBA" w14:textId="66A6EB4C" w:rsidR="006616E7" w:rsidRPr="00083287" w:rsidRDefault="006616E7" w:rsidP="009220D8">
      <w:pPr>
        <w:spacing w:after="0"/>
        <w:outlineLvl w:val="0"/>
        <w:rPr>
          <w:rFonts w:eastAsia="Times New Roman"/>
          <w:b/>
          <w:sz w:val="20"/>
          <w:szCs w:val="20"/>
        </w:rPr>
      </w:pPr>
      <w:r w:rsidRPr="00083287">
        <w:rPr>
          <w:rFonts w:eastAsia="Times New Roman"/>
          <w:b/>
          <w:sz w:val="20"/>
          <w:szCs w:val="20"/>
        </w:rPr>
        <w:t xml:space="preserve">Manufacturer: Jacksons Fencing </w:t>
      </w:r>
    </w:p>
    <w:p w14:paraId="6444D116" w14:textId="418B1DEE" w:rsidR="006616E7" w:rsidRPr="00083287" w:rsidRDefault="006616E7" w:rsidP="009220D8">
      <w:pPr>
        <w:spacing w:after="0"/>
        <w:outlineLvl w:val="0"/>
        <w:rPr>
          <w:rFonts w:eastAsia="Times New Roman"/>
          <w:b/>
          <w:sz w:val="20"/>
          <w:szCs w:val="20"/>
        </w:rPr>
      </w:pPr>
      <w:r w:rsidRPr="00083287">
        <w:rPr>
          <w:rFonts w:eastAsia="Times New Roman"/>
          <w:b/>
          <w:sz w:val="20"/>
          <w:szCs w:val="20"/>
        </w:rPr>
        <w:t xml:space="preserve">Web: www.jacksons-security.co.uk </w:t>
      </w:r>
    </w:p>
    <w:p w14:paraId="3F16361F" w14:textId="2512DFEC" w:rsidR="006616E7" w:rsidRDefault="006616E7" w:rsidP="009220D8">
      <w:pPr>
        <w:spacing w:after="0"/>
        <w:outlineLvl w:val="0"/>
        <w:rPr>
          <w:rFonts w:eastAsia="Times New Roman"/>
          <w:b/>
          <w:sz w:val="20"/>
          <w:szCs w:val="20"/>
        </w:rPr>
      </w:pPr>
      <w:r w:rsidRPr="00083287">
        <w:rPr>
          <w:rFonts w:eastAsia="Times New Roman"/>
          <w:b/>
          <w:sz w:val="20"/>
          <w:szCs w:val="20"/>
        </w:rPr>
        <w:t>Tel: +44 (0)1233 750393</w:t>
      </w:r>
      <w:r w:rsidR="00AC35FE">
        <w:rPr>
          <w:rFonts w:eastAsia="Times New Roman"/>
          <w:b/>
          <w:sz w:val="20"/>
          <w:szCs w:val="20"/>
        </w:rPr>
        <w:t xml:space="preserve"> | 0800 953 3699</w:t>
      </w:r>
      <w:r w:rsidRPr="00083287">
        <w:rPr>
          <w:rFonts w:eastAsia="Times New Roman"/>
          <w:b/>
          <w:sz w:val="20"/>
          <w:szCs w:val="20"/>
        </w:rPr>
        <w:t xml:space="preserve"> </w:t>
      </w:r>
    </w:p>
    <w:p w14:paraId="0BC91953" w14:textId="77777777" w:rsidR="009220D8" w:rsidRPr="00083287" w:rsidRDefault="009220D8" w:rsidP="009220D8">
      <w:pPr>
        <w:spacing w:after="0"/>
        <w:outlineLvl w:val="0"/>
        <w:rPr>
          <w:rFonts w:eastAsia="Times New Roman"/>
          <w:b/>
          <w:sz w:val="20"/>
          <w:szCs w:val="20"/>
        </w:rPr>
      </w:pPr>
    </w:p>
    <w:p w14:paraId="61036D6F" w14:textId="57542520" w:rsidR="00A17C7F" w:rsidRDefault="006616E7">
      <w:pPr>
        <w:spacing w:after="0"/>
        <w:outlineLvl w:val="0"/>
        <w:rPr>
          <w:rFonts w:eastAsia="Times New Roman"/>
          <w:b/>
          <w:sz w:val="20"/>
          <w:szCs w:val="20"/>
        </w:rPr>
      </w:pPr>
      <w:r w:rsidRPr="00083287">
        <w:rPr>
          <w:rFonts w:eastAsia="Times New Roman"/>
          <w:b/>
          <w:sz w:val="20"/>
          <w:szCs w:val="20"/>
        </w:rPr>
        <w:t xml:space="preserve">Product Reference: </w:t>
      </w:r>
      <w:r>
        <w:rPr>
          <w:rFonts w:eastAsia="Times New Roman"/>
          <w:b/>
          <w:sz w:val="20"/>
          <w:szCs w:val="20"/>
        </w:rPr>
        <w:t xml:space="preserve">Barbican </w:t>
      </w:r>
      <w:r w:rsidR="00DC3645">
        <w:rPr>
          <w:rFonts w:eastAsia="Times New Roman"/>
          <w:b/>
          <w:sz w:val="20"/>
          <w:szCs w:val="20"/>
        </w:rPr>
        <w:t>Imperial</w:t>
      </w:r>
      <w:r w:rsidR="00A17C7F">
        <w:rPr>
          <w:rFonts w:eastAsia="Times New Roman"/>
          <w:b/>
          <w:sz w:val="20"/>
          <w:szCs w:val="20"/>
        </w:rPr>
        <w:t xml:space="preserve"> A1</w:t>
      </w:r>
      <w:r w:rsidR="009220D8">
        <w:rPr>
          <w:rFonts w:eastAsia="Times New Roman"/>
          <w:b/>
          <w:sz w:val="20"/>
          <w:szCs w:val="20"/>
        </w:rPr>
        <w:t xml:space="preserve"> (</w:t>
      </w:r>
      <w:r w:rsidR="00541D8A">
        <w:rPr>
          <w:rFonts w:eastAsia="Times New Roman"/>
          <w:b/>
          <w:sz w:val="20"/>
          <w:szCs w:val="20"/>
        </w:rPr>
        <w:t>SR1</w:t>
      </w:r>
      <w:r w:rsidR="009220D8">
        <w:rPr>
          <w:rFonts w:eastAsia="Times New Roman"/>
          <w:b/>
          <w:sz w:val="20"/>
          <w:szCs w:val="20"/>
        </w:rPr>
        <w:t>)</w:t>
      </w:r>
    </w:p>
    <w:p w14:paraId="64FA56C8" w14:textId="77777777" w:rsidR="009220D8" w:rsidRDefault="009220D8" w:rsidP="009220D8">
      <w:pPr>
        <w:spacing w:after="0"/>
        <w:outlineLvl w:val="0"/>
        <w:rPr>
          <w:b/>
          <w:color w:val="000000"/>
          <w:sz w:val="20"/>
          <w:szCs w:val="20"/>
        </w:rPr>
      </w:pPr>
    </w:p>
    <w:p w14:paraId="62F216F6" w14:textId="44E77F72" w:rsidR="00A17C7F" w:rsidRPr="00B76E02" w:rsidRDefault="00A17C7F" w:rsidP="006616E7">
      <w:pPr>
        <w:rPr>
          <w:b/>
          <w:color w:val="000000"/>
          <w:sz w:val="20"/>
          <w:szCs w:val="20"/>
        </w:rPr>
      </w:pPr>
      <w:r>
        <w:rPr>
          <w:b/>
          <w:color w:val="000000"/>
          <w:sz w:val="20"/>
          <w:szCs w:val="20"/>
        </w:rPr>
        <w:t>LPS 1175 A1 certified rounded pale vertical bar railings</w:t>
      </w:r>
    </w:p>
    <w:p w14:paraId="63489143" w14:textId="0BC4F03B" w:rsidR="006616E7" w:rsidRPr="00B76E02" w:rsidRDefault="009220D8" w:rsidP="00624095">
      <w:pPr>
        <w:outlineLvl w:val="0"/>
        <w:rPr>
          <w:b/>
          <w:color w:val="000000"/>
          <w:sz w:val="20"/>
          <w:szCs w:val="20"/>
        </w:rPr>
      </w:pPr>
      <w:r>
        <w:rPr>
          <w:b/>
          <w:color w:val="000000"/>
          <w:sz w:val="20"/>
          <w:szCs w:val="20"/>
        </w:rPr>
        <w:t>Guarantee:</w:t>
      </w:r>
    </w:p>
    <w:p w14:paraId="539B6D0F" w14:textId="77777777" w:rsidR="00AC35FE" w:rsidRPr="00B76E02" w:rsidRDefault="00AC35FE" w:rsidP="00AC35FE">
      <w:pPr>
        <w:rPr>
          <w:color w:val="000000"/>
          <w:sz w:val="20"/>
          <w:szCs w:val="20"/>
        </w:rPr>
      </w:pPr>
      <w:r w:rsidRPr="00AF712F">
        <w:rPr>
          <w:noProof/>
          <w:color w:val="000000"/>
          <w:sz w:val="20"/>
          <w:szCs w:val="20"/>
        </w:rPr>
        <w:t>Steel</w:t>
      </w:r>
      <w:r w:rsidRPr="00B76E02">
        <w:rPr>
          <w:color w:val="000000"/>
          <w:sz w:val="20"/>
          <w:szCs w:val="20"/>
        </w:rPr>
        <w:t xml:space="preserve"> fe</w:t>
      </w:r>
      <w:r>
        <w:rPr>
          <w:color w:val="000000"/>
          <w:sz w:val="20"/>
          <w:szCs w:val="20"/>
        </w:rPr>
        <w:t>ncing and gates designed and manufactured</w:t>
      </w:r>
      <w:r w:rsidRPr="00B76E02">
        <w:rPr>
          <w:color w:val="000000"/>
          <w:sz w:val="20"/>
          <w:szCs w:val="20"/>
        </w:rPr>
        <w:t xml:space="preserve"> t</w:t>
      </w:r>
      <w:r>
        <w:rPr>
          <w:color w:val="000000"/>
          <w:sz w:val="20"/>
          <w:szCs w:val="20"/>
        </w:rPr>
        <w:t>o be fit for purpose and providing</w:t>
      </w:r>
      <w:r w:rsidRPr="00B76E02">
        <w:rPr>
          <w:color w:val="000000"/>
          <w:sz w:val="20"/>
          <w:szCs w:val="20"/>
        </w:rPr>
        <w:t xml:space="preserve"> a m</w:t>
      </w:r>
      <w:r>
        <w:rPr>
          <w:color w:val="000000"/>
          <w:sz w:val="20"/>
          <w:szCs w:val="20"/>
        </w:rPr>
        <w:t xml:space="preserve">inimum 25 year guarantee, </w:t>
      </w:r>
      <w:r w:rsidRPr="00B76E02">
        <w:rPr>
          <w:color w:val="000000"/>
          <w:sz w:val="20"/>
          <w:szCs w:val="20"/>
        </w:rPr>
        <w:t>deliver</w:t>
      </w:r>
      <w:r>
        <w:rPr>
          <w:color w:val="000000"/>
          <w:sz w:val="20"/>
          <w:szCs w:val="20"/>
        </w:rPr>
        <w:t>ing the</w:t>
      </w:r>
      <w:r w:rsidRPr="00B76E02">
        <w:rPr>
          <w:color w:val="000000"/>
          <w:sz w:val="20"/>
          <w:szCs w:val="20"/>
        </w:rPr>
        <w:t xml:space="preserve"> lowest wh</w:t>
      </w:r>
      <w:r>
        <w:rPr>
          <w:color w:val="000000"/>
          <w:sz w:val="20"/>
          <w:szCs w:val="20"/>
        </w:rPr>
        <w:t xml:space="preserve">ole life cost and significantly </w:t>
      </w:r>
      <w:r w:rsidRPr="00B76E02">
        <w:rPr>
          <w:color w:val="000000"/>
          <w:sz w:val="20"/>
          <w:szCs w:val="20"/>
        </w:rPr>
        <w:t xml:space="preserve">reduced carbon footprint.  </w:t>
      </w:r>
    </w:p>
    <w:p w14:paraId="108AE922" w14:textId="77777777" w:rsidR="006616E7" w:rsidRPr="00B76E02" w:rsidRDefault="006616E7" w:rsidP="00624095">
      <w:pPr>
        <w:outlineLvl w:val="0"/>
        <w:rPr>
          <w:b/>
          <w:color w:val="000000"/>
          <w:sz w:val="20"/>
          <w:szCs w:val="20"/>
        </w:rPr>
      </w:pPr>
      <w:r w:rsidRPr="00B76E02">
        <w:rPr>
          <w:b/>
          <w:color w:val="000000"/>
          <w:sz w:val="20"/>
          <w:szCs w:val="20"/>
        </w:rPr>
        <w:t>Fencing &amp; Posts:</w:t>
      </w:r>
    </w:p>
    <w:p w14:paraId="77E97A87" w14:textId="2321DEFA" w:rsidR="00EE222A" w:rsidRDefault="00E44D21" w:rsidP="009220D8">
      <w:pPr>
        <w:spacing w:after="0"/>
        <w:rPr>
          <w:sz w:val="20"/>
          <w:szCs w:val="20"/>
        </w:rPr>
      </w:pPr>
      <w:r>
        <w:rPr>
          <w:sz w:val="20"/>
          <w:szCs w:val="20"/>
        </w:rPr>
        <w:t>[1800</w:t>
      </w:r>
      <w:r w:rsidR="006616E7">
        <w:rPr>
          <w:sz w:val="20"/>
          <w:szCs w:val="20"/>
        </w:rPr>
        <w:t>mm</w:t>
      </w:r>
      <w:r w:rsidR="009220D8" w:rsidRPr="009220D8">
        <w:rPr>
          <w:sz w:val="20"/>
          <w:szCs w:val="20"/>
        </w:rPr>
        <w:t xml:space="preserve"> </w:t>
      </w:r>
      <w:r w:rsidR="009220D8">
        <w:rPr>
          <w:sz w:val="20"/>
          <w:szCs w:val="20"/>
        </w:rPr>
        <w:t>High</w:t>
      </w:r>
      <w:r w:rsidR="006616E7">
        <w:rPr>
          <w:sz w:val="20"/>
          <w:szCs w:val="20"/>
        </w:rPr>
        <w:t xml:space="preserve">, post dimensions </w:t>
      </w:r>
      <w:r>
        <w:rPr>
          <w:sz w:val="20"/>
          <w:szCs w:val="20"/>
        </w:rPr>
        <w:t>6</w:t>
      </w:r>
      <w:r w:rsidR="006616E7" w:rsidRPr="00B76E02">
        <w:rPr>
          <w:sz w:val="20"/>
          <w:szCs w:val="20"/>
        </w:rPr>
        <w:t>0 x 60mm</w:t>
      </w:r>
      <w:r w:rsidR="00EE222A">
        <w:rPr>
          <w:sz w:val="20"/>
          <w:szCs w:val="20"/>
        </w:rPr>
        <w:t>, pales cut a</w:t>
      </w:r>
      <w:r w:rsidR="00201572">
        <w:rPr>
          <w:sz w:val="20"/>
          <w:szCs w:val="20"/>
        </w:rPr>
        <w:t>t</w:t>
      </w:r>
      <w:r w:rsidR="00EE222A">
        <w:rPr>
          <w:sz w:val="20"/>
          <w:szCs w:val="20"/>
        </w:rPr>
        <w:t xml:space="preserve"> 45 degrees to form a point</w:t>
      </w:r>
      <w:r w:rsidR="006616E7" w:rsidRPr="00B76E02">
        <w:rPr>
          <w:sz w:val="20"/>
          <w:szCs w:val="20"/>
        </w:rPr>
        <w:t>]</w:t>
      </w:r>
    </w:p>
    <w:p w14:paraId="530E890C" w14:textId="6BE5E6F5" w:rsidR="00EE222A" w:rsidRDefault="00E44D21" w:rsidP="009220D8">
      <w:pPr>
        <w:spacing w:after="0"/>
        <w:rPr>
          <w:sz w:val="20"/>
          <w:szCs w:val="20"/>
        </w:rPr>
      </w:pPr>
      <w:r>
        <w:rPr>
          <w:sz w:val="20"/>
          <w:szCs w:val="20"/>
        </w:rPr>
        <w:t>[2</w:t>
      </w:r>
      <w:r w:rsidR="006616E7" w:rsidRPr="00B76E02">
        <w:rPr>
          <w:sz w:val="20"/>
          <w:szCs w:val="20"/>
        </w:rPr>
        <w:t>000mm</w:t>
      </w:r>
      <w:r w:rsidR="009220D8" w:rsidRPr="009220D8">
        <w:rPr>
          <w:sz w:val="20"/>
          <w:szCs w:val="20"/>
        </w:rPr>
        <w:t xml:space="preserve"> </w:t>
      </w:r>
      <w:r w:rsidR="009220D8">
        <w:rPr>
          <w:sz w:val="20"/>
          <w:szCs w:val="20"/>
        </w:rPr>
        <w:t>High</w:t>
      </w:r>
      <w:r w:rsidR="006616E7">
        <w:rPr>
          <w:sz w:val="20"/>
          <w:szCs w:val="20"/>
        </w:rPr>
        <w:t xml:space="preserve">, post dimensions  </w:t>
      </w:r>
      <w:r>
        <w:rPr>
          <w:sz w:val="20"/>
          <w:szCs w:val="20"/>
        </w:rPr>
        <w:t>60 x 60mm</w:t>
      </w:r>
      <w:r w:rsidR="00EE222A">
        <w:rPr>
          <w:sz w:val="20"/>
          <w:szCs w:val="20"/>
        </w:rPr>
        <w:t>, pales cut a</w:t>
      </w:r>
      <w:r w:rsidR="00201572">
        <w:rPr>
          <w:sz w:val="20"/>
          <w:szCs w:val="20"/>
        </w:rPr>
        <w:t>t</w:t>
      </w:r>
      <w:r w:rsidR="00EE222A">
        <w:rPr>
          <w:sz w:val="20"/>
          <w:szCs w:val="20"/>
        </w:rPr>
        <w:t xml:space="preserve"> 45 degrees to form a point</w:t>
      </w:r>
      <w:r w:rsidR="006616E7" w:rsidRPr="00B76E02">
        <w:rPr>
          <w:sz w:val="20"/>
          <w:szCs w:val="20"/>
        </w:rPr>
        <w:t>]</w:t>
      </w:r>
    </w:p>
    <w:p w14:paraId="6FAC82E0" w14:textId="2E01C3D4" w:rsidR="00EE222A" w:rsidRDefault="00E44D21" w:rsidP="009220D8">
      <w:pPr>
        <w:spacing w:after="0"/>
        <w:rPr>
          <w:sz w:val="20"/>
          <w:szCs w:val="20"/>
        </w:rPr>
      </w:pPr>
      <w:r>
        <w:rPr>
          <w:sz w:val="20"/>
          <w:szCs w:val="20"/>
        </w:rPr>
        <w:t>[25</w:t>
      </w:r>
      <w:r w:rsidR="006616E7" w:rsidRPr="00B76E02">
        <w:rPr>
          <w:sz w:val="20"/>
          <w:szCs w:val="20"/>
        </w:rPr>
        <w:t>00mm</w:t>
      </w:r>
      <w:r w:rsidR="009220D8" w:rsidRPr="009220D8">
        <w:rPr>
          <w:sz w:val="20"/>
          <w:szCs w:val="20"/>
        </w:rPr>
        <w:t xml:space="preserve"> </w:t>
      </w:r>
      <w:r w:rsidR="009220D8">
        <w:rPr>
          <w:sz w:val="20"/>
          <w:szCs w:val="20"/>
        </w:rPr>
        <w:t>High</w:t>
      </w:r>
      <w:r w:rsidR="006616E7">
        <w:rPr>
          <w:sz w:val="20"/>
          <w:szCs w:val="20"/>
        </w:rPr>
        <w:t xml:space="preserve">, post dimensions  </w:t>
      </w:r>
      <w:r w:rsidR="006616E7" w:rsidRPr="00B76E02">
        <w:rPr>
          <w:sz w:val="20"/>
          <w:szCs w:val="20"/>
        </w:rPr>
        <w:t>80 x 60mm</w:t>
      </w:r>
      <w:r w:rsidR="00EE222A">
        <w:rPr>
          <w:sz w:val="20"/>
          <w:szCs w:val="20"/>
        </w:rPr>
        <w:t>, pales cut a</w:t>
      </w:r>
      <w:r w:rsidR="00201572">
        <w:rPr>
          <w:sz w:val="20"/>
          <w:szCs w:val="20"/>
        </w:rPr>
        <w:t>t</w:t>
      </w:r>
      <w:r w:rsidR="00EE222A">
        <w:rPr>
          <w:sz w:val="20"/>
          <w:szCs w:val="20"/>
        </w:rPr>
        <w:t xml:space="preserve"> 45 degrees to form a point</w:t>
      </w:r>
      <w:r w:rsidR="006616E7" w:rsidRPr="00B76E02">
        <w:rPr>
          <w:sz w:val="20"/>
          <w:szCs w:val="20"/>
        </w:rPr>
        <w:t xml:space="preserve">] </w:t>
      </w:r>
    </w:p>
    <w:p w14:paraId="4825AC55" w14:textId="2F59E1E7" w:rsidR="00EE222A" w:rsidRDefault="006616E7">
      <w:pPr>
        <w:spacing w:after="0"/>
        <w:rPr>
          <w:sz w:val="20"/>
          <w:szCs w:val="20"/>
        </w:rPr>
      </w:pPr>
      <w:r w:rsidRPr="00B76E02">
        <w:rPr>
          <w:sz w:val="20"/>
          <w:szCs w:val="20"/>
        </w:rPr>
        <w:t>[</w:t>
      </w:r>
      <w:r w:rsidR="00E44D21">
        <w:rPr>
          <w:sz w:val="20"/>
          <w:szCs w:val="20"/>
        </w:rPr>
        <w:t>3</w:t>
      </w:r>
      <w:r w:rsidRPr="00B76E02">
        <w:rPr>
          <w:sz w:val="20"/>
          <w:szCs w:val="20"/>
        </w:rPr>
        <w:t>000mm</w:t>
      </w:r>
      <w:r w:rsidR="009220D8" w:rsidRPr="009220D8">
        <w:rPr>
          <w:sz w:val="20"/>
          <w:szCs w:val="20"/>
        </w:rPr>
        <w:t xml:space="preserve"> </w:t>
      </w:r>
      <w:r w:rsidR="009220D8">
        <w:rPr>
          <w:sz w:val="20"/>
          <w:szCs w:val="20"/>
        </w:rPr>
        <w:t>High</w:t>
      </w:r>
      <w:r w:rsidR="009220D8">
        <w:rPr>
          <w:sz w:val="20"/>
          <w:szCs w:val="20"/>
        </w:rPr>
        <w:t>,</w:t>
      </w:r>
      <w:r w:rsidR="00E44D21">
        <w:rPr>
          <w:sz w:val="20"/>
          <w:szCs w:val="20"/>
        </w:rPr>
        <w:t xml:space="preserve"> post dimensions </w:t>
      </w:r>
      <w:r w:rsidRPr="00B76E02">
        <w:rPr>
          <w:sz w:val="20"/>
          <w:szCs w:val="20"/>
        </w:rPr>
        <w:t>80 x 60mm</w:t>
      </w:r>
      <w:r w:rsidR="00EE222A">
        <w:rPr>
          <w:sz w:val="20"/>
          <w:szCs w:val="20"/>
        </w:rPr>
        <w:t>, pales cut a</w:t>
      </w:r>
      <w:r w:rsidR="00201572">
        <w:rPr>
          <w:sz w:val="20"/>
          <w:szCs w:val="20"/>
        </w:rPr>
        <w:t>t</w:t>
      </w:r>
      <w:r w:rsidR="00EE222A">
        <w:rPr>
          <w:sz w:val="20"/>
          <w:szCs w:val="20"/>
        </w:rPr>
        <w:t xml:space="preserve"> 45 degrees to form a point</w:t>
      </w:r>
      <w:r w:rsidRPr="00B76E02">
        <w:rPr>
          <w:sz w:val="20"/>
          <w:szCs w:val="20"/>
        </w:rPr>
        <w:t>]</w:t>
      </w:r>
    </w:p>
    <w:p w14:paraId="2CCF345A" w14:textId="1B5B4E03" w:rsidR="009220D8" w:rsidRPr="009220D8" w:rsidRDefault="009220D8" w:rsidP="009220D8">
      <w:pPr>
        <w:shd w:val="clear" w:color="auto" w:fill="FFFFFF"/>
        <w:spacing w:after="0" w:line="240" w:lineRule="auto"/>
        <w:rPr>
          <w:rFonts w:eastAsia="Times New Roman" w:cs="Helvetica"/>
          <w:iCs/>
          <w:color w:val="000000"/>
          <w:sz w:val="20"/>
          <w:szCs w:val="20"/>
          <w:lang w:eastAsia="en-GB"/>
        </w:rPr>
      </w:pPr>
      <w:r>
        <w:rPr>
          <w:rFonts w:eastAsia="Times New Roman" w:cs="Helvetica"/>
          <w:iCs/>
          <w:color w:val="000000"/>
          <w:sz w:val="20"/>
          <w:szCs w:val="20"/>
          <w:lang w:eastAsia="en-GB"/>
        </w:rPr>
        <w:t>[Other heights between 1800-3000mm available, please specify]</w:t>
      </w:r>
    </w:p>
    <w:p w14:paraId="68511484" w14:textId="77777777" w:rsidR="006616E7" w:rsidRPr="00B76E02" w:rsidRDefault="006616E7" w:rsidP="006616E7">
      <w:pPr>
        <w:shd w:val="clear" w:color="auto" w:fill="FFFFFF"/>
        <w:spacing w:after="0" w:line="240" w:lineRule="auto"/>
        <w:rPr>
          <w:rFonts w:eastAsia="Times New Roman" w:cs="Helvetica"/>
          <w:iCs/>
          <w:color w:val="000000"/>
          <w:sz w:val="20"/>
          <w:szCs w:val="20"/>
          <w:lang w:eastAsia="en-GB"/>
        </w:rPr>
      </w:pPr>
    </w:p>
    <w:p w14:paraId="098CEB6A" w14:textId="2547CF8C" w:rsidR="006616E7" w:rsidRPr="00B76E02" w:rsidDel="00D96F0F" w:rsidRDefault="004117B5" w:rsidP="00624095">
      <w:pPr>
        <w:shd w:val="clear" w:color="auto" w:fill="FFFFFF"/>
        <w:spacing w:after="0" w:line="240" w:lineRule="auto"/>
        <w:outlineLvl w:val="0"/>
        <w:rPr>
          <w:del w:id="0" w:author="Elise Maguire" w:date="2023-10-16T08:37:00Z"/>
          <w:rFonts w:eastAsia="Times New Roman" w:cs="Helvetica"/>
          <w:b/>
          <w:iCs/>
          <w:color w:val="000000"/>
          <w:sz w:val="20"/>
          <w:szCs w:val="20"/>
          <w:lang w:eastAsia="en-GB"/>
        </w:rPr>
      </w:pPr>
      <w:r>
        <w:rPr>
          <w:rFonts w:eastAsia="Times New Roman" w:cs="Helvetica"/>
          <w:b/>
          <w:iCs/>
          <w:color w:val="000000"/>
          <w:sz w:val="20"/>
          <w:szCs w:val="20"/>
          <w:lang w:eastAsia="en-GB"/>
        </w:rPr>
        <w:t>Pa</w:t>
      </w:r>
      <w:r w:rsidR="00D96F0F">
        <w:rPr>
          <w:rFonts w:eastAsia="Times New Roman" w:cs="Helvetica"/>
          <w:b/>
          <w:iCs/>
          <w:color w:val="000000"/>
          <w:sz w:val="20"/>
          <w:szCs w:val="20"/>
          <w:lang w:eastAsia="en-GB"/>
        </w:rPr>
        <w:t>ne</w:t>
      </w:r>
      <w:r>
        <w:rPr>
          <w:rFonts w:eastAsia="Times New Roman" w:cs="Helvetica"/>
          <w:b/>
          <w:iCs/>
          <w:color w:val="000000"/>
          <w:sz w:val="20"/>
          <w:szCs w:val="20"/>
          <w:lang w:eastAsia="en-GB"/>
        </w:rPr>
        <w:t xml:space="preserve">l </w:t>
      </w:r>
      <w:r w:rsidR="006616E7">
        <w:rPr>
          <w:rFonts w:eastAsia="Times New Roman" w:cs="Helvetica"/>
          <w:b/>
          <w:iCs/>
          <w:color w:val="000000"/>
          <w:sz w:val="20"/>
          <w:szCs w:val="20"/>
          <w:lang w:eastAsia="en-GB"/>
        </w:rPr>
        <w:t>Construction:</w:t>
      </w:r>
    </w:p>
    <w:p w14:paraId="406AA757" w14:textId="56498AFF" w:rsidR="00D96F0F" w:rsidRDefault="00D96F0F" w:rsidP="009220D8">
      <w:pPr>
        <w:shd w:val="clear" w:color="auto" w:fill="FFFFFF"/>
        <w:spacing w:after="0" w:line="240" w:lineRule="auto"/>
        <w:outlineLvl w:val="0"/>
        <w:rPr>
          <w:rFonts w:asciiTheme="minorHAnsi" w:hAnsiTheme="minorHAnsi"/>
          <w:sz w:val="20"/>
        </w:rPr>
      </w:pPr>
    </w:p>
    <w:p w14:paraId="5E6629C8" w14:textId="22F54836" w:rsidR="00D96F0F" w:rsidRDefault="00D96F0F" w:rsidP="009D343F">
      <w:pPr>
        <w:rPr>
          <w:rFonts w:asciiTheme="minorHAnsi" w:hAnsiTheme="minorHAnsi"/>
          <w:sz w:val="20"/>
        </w:rPr>
      </w:pPr>
      <w:r>
        <w:rPr>
          <w:rFonts w:asciiTheme="minorHAnsi" w:hAnsiTheme="minorHAnsi"/>
          <w:sz w:val="20"/>
        </w:rPr>
        <w:t>1800-2000mm:</w:t>
      </w:r>
    </w:p>
    <w:p w14:paraId="7E3004B7" w14:textId="5069C7AF" w:rsidR="006616E7" w:rsidRDefault="00DD589B" w:rsidP="009D343F">
      <w:pPr>
        <w:rPr>
          <w:rFonts w:asciiTheme="minorHAnsi" w:hAnsiTheme="minorHAnsi"/>
          <w:sz w:val="20"/>
        </w:rPr>
      </w:pPr>
      <w:r>
        <w:rPr>
          <w:rFonts w:asciiTheme="minorHAnsi" w:hAnsiTheme="minorHAnsi"/>
          <w:sz w:val="20"/>
        </w:rPr>
        <w:t xml:space="preserve">Dia </w:t>
      </w:r>
      <w:r w:rsidR="00DC3645">
        <w:rPr>
          <w:rFonts w:asciiTheme="minorHAnsi" w:hAnsiTheme="minorHAnsi"/>
          <w:sz w:val="20"/>
        </w:rPr>
        <w:t xml:space="preserve">25mm </w:t>
      </w:r>
      <w:r w:rsidR="00817302">
        <w:rPr>
          <w:rFonts w:asciiTheme="minorHAnsi" w:hAnsiTheme="minorHAnsi"/>
          <w:sz w:val="20"/>
        </w:rPr>
        <w:t xml:space="preserve">round hollow section </w:t>
      </w:r>
      <w:r w:rsidR="00AC35FE">
        <w:rPr>
          <w:rFonts w:asciiTheme="minorHAnsi" w:hAnsiTheme="minorHAnsi"/>
          <w:sz w:val="20"/>
        </w:rPr>
        <w:t xml:space="preserve">pales are passed through the top and bottom rails with </w:t>
      </w:r>
      <w:r w:rsidR="00817302">
        <w:rPr>
          <w:rFonts w:asciiTheme="minorHAnsi" w:hAnsiTheme="minorHAnsi"/>
          <w:sz w:val="20"/>
        </w:rPr>
        <w:t xml:space="preserve">spacing at </w:t>
      </w:r>
      <w:r w:rsidR="00DC3645">
        <w:rPr>
          <w:rFonts w:asciiTheme="minorHAnsi" w:hAnsiTheme="minorHAnsi"/>
          <w:sz w:val="20"/>
        </w:rPr>
        <w:t>12</w:t>
      </w:r>
      <w:r w:rsidR="00D96F0F">
        <w:rPr>
          <w:rFonts w:asciiTheme="minorHAnsi" w:hAnsiTheme="minorHAnsi"/>
          <w:sz w:val="20"/>
        </w:rPr>
        <w:t>4</w:t>
      </w:r>
      <w:r w:rsidR="00DC3645">
        <w:rPr>
          <w:rFonts w:asciiTheme="minorHAnsi" w:hAnsiTheme="minorHAnsi"/>
          <w:sz w:val="20"/>
        </w:rPr>
        <w:t xml:space="preserve">mm </w:t>
      </w:r>
      <w:r w:rsidR="00DC3645" w:rsidRPr="009377DC">
        <w:rPr>
          <w:rFonts w:asciiTheme="minorHAnsi" w:hAnsiTheme="minorHAnsi"/>
          <w:sz w:val="20"/>
        </w:rPr>
        <w:t>centres</w:t>
      </w:r>
      <w:r w:rsidR="00AC35FE">
        <w:rPr>
          <w:rFonts w:asciiTheme="minorHAnsi" w:hAnsiTheme="minorHAnsi"/>
          <w:sz w:val="20"/>
        </w:rPr>
        <w:t xml:space="preserve"> (</w:t>
      </w:r>
      <w:r w:rsidR="00D96F0F">
        <w:rPr>
          <w:rFonts w:asciiTheme="minorHAnsi" w:hAnsiTheme="minorHAnsi"/>
          <w:sz w:val="20"/>
        </w:rPr>
        <w:t>99mm gap) (which complies with Building Regulations), and</w:t>
      </w:r>
      <w:r w:rsidR="00DC3645" w:rsidRPr="009377DC">
        <w:rPr>
          <w:rFonts w:asciiTheme="minorHAnsi" w:hAnsiTheme="minorHAnsi"/>
          <w:sz w:val="20"/>
        </w:rPr>
        <w:t xml:space="preserve"> </w:t>
      </w:r>
      <w:r w:rsidR="009377DC" w:rsidRPr="009377DC">
        <w:rPr>
          <w:rFonts w:asciiTheme="minorHAnsi" w:hAnsiTheme="minorHAnsi"/>
          <w:sz w:val="20"/>
        </w:rPr>
        <w:t>welded</w:t>
      </w:r>
      <w:r w:rsidR="00D96F0F">
        <w:rPr>
          <w:rFonts w:asciiTheme="minorHAnsi" w:hAnsiTheme="minorHAnsi"/>
          <w:sz w:val="20"/>
        </w:rPr>
        <w:t xml:space="preserve"> into position</w:t>
      </w:r>
      <w:r w:rsidR="00817302">
        <w:rPr>
          <w:rFonts w:asciiTheme="minorHAnsi" w:hAnsiTheme="minorHAnsi"/>
          <w:sz w:val="20"/>
        </w:rPr>
        <w:t xml:space="preserve"> </w:t>
      </w:r>
      <w:r w:rsidR="00195B53">
        <w:rPr>
          <w:rFonts w:asciiTheme="minorHAnsi" w:hAnsiTheme="minorHAnsi"/>
          <w:sz w:val="20"/>
        </w:rPr>
        <w:t>.</w:t>
      </w:r>
      <w:r w:rsidR="009D343F">
        <w:rPr>
          <w:rFonts w:asciiTheme="minorHAnsi" w:hAnsiTheme="minorHAnsi"/>
          <w:sz w:val="20"/>
        </w:rPr>
        <w:t xml:space="preserve"> Pales </w:t>
      </w:r>
      <w:r w:rsidR="00EE222A">
        <w:rPr>
          <w:rFonts w:asciiTheme="minorHAnsi" w:hAnsiTheme="minorHAnsi"/>
          <w:sz w:val="20"/>
        </w:rPr>
        <w:t>protrude</w:t>
      </w:r>
      <w:r w:rsidR="009D343F">
        <w:rPr>
          <w:rFonts w:asciiTheme="minorHAnsi" w:hAnsiTheme="minorHAnsi"/>
          <w:sz w:val="20"/>
        </w:rPr>
        <w:t xml:space="preserve"> 175mm above the top rail and 100mm below the bottom rail. </w:t>
      </w:r>
    </w:p>
    <w:p w14:paraId="3C7A85B0" w14:textId="035BE89A" w:rsidR="00D96F0F" w:rsidRDefault="00D96F0F" w:rsidP="009D343F">
      <w:pPr>
        <w:rPr>
          <w:rFonts w:asciiTheme="minorHAnsi" w:hAnsiTheme="minorHAnsi"/>
          <w:sz w:val="20"/>
        </w:rPr>
      </w:pPr>
      <w:r>
        <w:rPr>
          <w:rFonts w:asciiTheme="minorHAnsi" w:hAnsiTheme="minorHAnsi"/>
          <w:sz w:val="20"/>
        </w:rPr>
        <w:t>2500-3000mm:</w:t>
      </w:r>
    </w:p>
    <w:p w14:paraId="40AB715E" w14:textId="6D5807B3" w:rsidR="00D96F0F" w:rsidRPr="009D343F" w:rsidRDefault="00DD589B" w:rsidP="009D343F">
      <w:pPr>
        <w:rPr>
          <w:rFonts w:asciiTheme="minorHAnsi" w:hAnsiTheme="minorHAnsi"/>
          <w:sz w:val="20"/>
        </w:rPr>
      </w:pPr>
      <w:r>
        <w:rPr>
          <w:rFonts w:asciiTheme="minorHAnsi" w:hAnsiTheme="minorHAnsi"/>
          <w:sz w:val="20"/>
        </w:rPr>
        <w:t xml:space="preserve">Dia </w:t>
      </w:r>
      <w:r w:rsidR="00D96F0F">
        <w:rPr>
          <w:rFonts w:asciiTheme="minorHAnsi" w:hAnsiTheme="minorHAnsi"/>
          <w:sz w:val="20"/>
        </w:rPr>
        <w:t>32mm round hollow section pales are passed through the top and bottom rails with spacing at 129mm centres (97mm gap) (which complies with Building Regulations, and welded into position. Pales protrude 175mm above the top rail and 100mm below the bottom rail.</w:t>
      </w:r>
    </w:p>
    <w:p w14:paraId="1331DE10" w14:textId="77777777" w:rsidR="006616E7" w:rsidRPr="00B76E02" w:rsidRDefault="006616E7" w:rsidP="00624095">
      <w:pPr>
        <w:shd w:val="clear" w:color="auto" w:fill="FFFFFF"/>
        <w:spacing w:after="0" w:line="240" w:lineRule="auto"/>
        <w:outlineLvl w:val="0"/>
        <w:rPr>
          <w:rFonts w:eastAsia="Times New Roman"/>
          <w:b/>
          <w:bCs/>
          <w:color w:val="000000"/>
          <w:sz w:val="20"/>
          <w:szCs w:val="20"/>
          <w:lang w:eastAsia="en-GB"/>
        </w:rPr>
      </w:pPr>
      <w:r w:rsidRPr="00B76E02">
        <w:rPr>
          <w:rFonts w:eastAsia="Times New Roman"/>
          <w:b/>
          <w:bCs/>
          <w:color w:val="000000"/>
          <w:sz w:val="20"/>
          <w:szCs w:val="20"/>
          <w:lang w:eastAsia="en-GB"/>
        </w:rPr>
        <w:t>Post Construction:</w:t>
      </w:r>
    </w:p>
    <w:p w14:paraId="7B20CFC5" w14:textId="77777777" w:rsidR="006616E7" w:rsidRPr="00B76E02" w:rsidRDefault="006616E7" w:rsidP="006616E7">
      <w:pPr>
        <w:shd w:val="clear" w:color="auto" w:fill="FFFFFF"/>
        <w:spacing w:after="0" w:line="240" w:lineRule="auto"/>
        <w:rPr>
          <w:rFonts w:eastAsia="Times New Roman"/>
          <w:bCs/>
          <w:color w:val="000000"/>
          <w:sz w:val="20"/>
          <w:szCs w:val="20"/>
          <w:lang w:eastAsia="en-GB"/>
        </w:rPr>
      </w:pPr>
    </w:p>
    <w:p w14:paraId="34CFAF1B" w14:textId="77777777" w:rsidR="006616E7" w:rsidRDefault="006616E7" w:rsidP="006616E7">
      <w:pPr>
        <w:shd w:val="clear" w:color="auto" w:fill="FFFFFF"/>
        <w:rPr>
          <w:rFonts w:eastAsia="Times New Roman"/>
          <w:bCs/>
          <w:sz w:val="20"/>
          <w:szCs w:val="20"/>
          <w:lang w:eastAsia="en-GB"/>
        </w:rPr>
      </w:pPr>
      <w:r w:rsidRPr="001303DA">
        <w:rPr>
          <w:rFonts w:eastAsia="Times New Roman"/>
          <w:bCs/>
          <w:color w:val="000000"/>
          <w:sz w:val="20"/>
          <w:szCs w:val="20"/>
          <w:lang w:eastAsia="en-GB"/>
        </w:rPr>
        <w:t>Posts are made using rectangu</w:t>
      </w:r>
      <w:r w:rsidRPr="007C52AF">
        <w:rPr>
          <w:rFonts w:eastAsia="Times New Roman"/>
          <w:bCs/>
          <w:sz w:val="20"/>
          <w:szCs w:val="20"/>
          <w:lang w:eastAsia="en-GB"/>
        </w:rPr>
        <w:t xml:space="preserve">lar hollow section steel hot dip galvanised </w:t>
      </w:r>
      <w:r>
        <w:rPr>
          <w:rFonts w:eastAsia="Times New Roman"/>
          <w:bCs/>
          <w:sz w:val="20"/>
          <w:szCs w:val="20"/>
          <w:lang w:eastAsia="en-GB"/>
        </w:rPr>
        <w:t xml:space="preserve">inside and out </w:t>
      </w:r>
      <w:r w:rsidRPr="007C52AF">
        <w:rPr>
          <w:rFonts w:eastAsia="Times New Roman"/>
          <w:bCs/>
          <w:sz w:val="20"/>
          <w:szCs w:val="20"/>
          <w:lang w:eastAsia="en-GB"/>
        </w:rPr>
        <w:t xml:space="preserve">to BS EN 1461 as standard and supplied with flat post caps in </w:t>
      </w:r>
      <w:r>
        <w:rPr>
          <w:rFonts w:eastAsia="Times New Roman"/>
          <w:bCs/>
          <w:sz w:val="20"/>
          <w:szCs w:val="20"/>
          <w:lang w:eastAsia="en-GB"/>
        </w:rPr>
        <w:t>black polypropylene.</w:t>
      </w:r>
      <w:r w:rsidRPr="007C52AF">
        <w:rPr>
          <w:rFonts w:eastAsia="Times New Roman"/>
          <w:bCs/>
          <w:sz w:val="20"/>
          <w:szCs w:val="20"/>
          <w:lang w:eastAsia="en-GB"/>
        </w:rPr>
        <w:t xml:space="preserve"> </w:t>
      </w:r>
      <w:r>
        <w:rPr>
          <w:rFonts w:eastAsia="Times New Roman"/>
          <w:bCs/>
          <w:sz w:val="20"/>
          <w:szCs w:val="20"/>
          <w:lang w:eastAsia="en-GB"/>
        </w:rPr>
        <w:t xml:space="preserve"> </w:t>
      </w:r>
    </w:p>
    <w:p w14:paraId="1E7D6013" w14:textId="77777777" w:rsidR="00DC3645" w:rsidRDefault="00DC3645" w:rsidP="00624095">
      <w:pPr>
        <w:shd w:val="clear" w:color="auto" w:fill="FFFFFF"/>
        <w:spacing w:after="0" w:line="240" w:lineRule="auto"/>
        <w:outlineLvl w:val="0"/>
        <w:rPr>
          <w:rFonts w:eastAsia="Times New Roman"/>
          <w:b/>
          <w:bCs/>
          <w:color w:val="000000"/>
          <w:sz w:val="20"/>
          <w:szCs w:val="20"/>
          <w:lang w:eastAsia="en-GB"/>
        </w:rPr>
      </w:pPr>
    </w:p>
    <w:p w14:paraId="4ADB7465" w14:textId="77777777" w:rsidR="006616E7" w:rsidRPr="00B76E02" w:rsidRDefault="006616E7" w:rsidP="00624095">
      <w:pPr>
        <w:shd w:val="clear" w:color="auto" w:fill="FFFFFF"/>
        <w:spacing w:after="0" w:line="240" w:lineRule="auto"/>
        <w:outlineLvl w:val="0"/>
        <w:rPr>
          <w:rFonts w:eastAsia="Times New Roman"/>
          <w:b/>
          <w:bCs/>
          <w:color w:val="000000"/>
          <w:sz w:val="20"/>
          <w:szCs w:val="20"/>
          <w:lang w:eastAsia="en-GB"/>
        </w:rPr>
      </w:pPr>
      <w:r w:rsidRPr="00B76E02">
        <w:rPr>
          <w:rFonts w:eastAsia="Times New Roman"/>
          <w:b/>
          <w:bCs/>
          <w:color w:val="000000"/>
          <w:sz w:val="20"/>
          <w:szCs w:val="20"/>
          <w:lang w:eastAsia="en-GB"/>
        </w:rPr>
        <w:t>Fixings:</w:t>
      </w:r>
    </w:p>
    <w:p w14:paraId="600D2912" w14:textId="77777777" w:rsidR="006616E7" w:rsidRPr="00B76E02" w:rsidRDefault="006616E7" w:rsidP="006616E7">
      <w:pPr>
        <w:shd w:val="clear" w:color="auto" w:fill="FFFFFF"/>
        <w:spacing w:after="0" w:line="240" w:lineRule="auto"/>
        <w:rPr>
          <w:rFonts w:eastAsia="Times New Roman"/>
          <w:bCs/>
          <w:color w:val="000000"/>
          <w:sz w:val="20"/>
          <w:szCs w:val="20"/>
          <w:lang w:eastAsia="en-GB"/>
        </w:rPr>
      </w:pPr>
    </w:p>
    <w:p w14:paraId="73ED8455" w14:textId="77777777" w:rsidR="006616E7" w:rsidRPr="00044844" w:rsidRDefault="006616E7" w:rsidP="006616E7">
      <w:pPr>
        <w:shd w:val="clear" w:color="auto" w:fill="FFFFFF"/>
        <w:rPr>
          <w:rFonts w:eastAsia="Times New Roman"/>
          <w:bCs/>
          <w:color w:val="000000"/>
          <w:sz w:val="20"/>
          <w:szCs w:val="20"/>
          <w:lang w:eastAsia="en-GB"/>
        </w:rPr>
      </w:pPr>
      <w:r w:rsidRPr="001303DA">
        <w:rPr>
          <w:rFonts w:eastAsia="Times New Roman"/>
          <w:bCs/>
          <w:color w:val="000000"/>
          <w:sz w:val="20"/>
          <w:szCs w:val="20"/>
          <w:lang w:eastAsia="en-GB"/>
        </w:rPr>
        <w:t xml:space="preserve">Fence panels are fixed to posts with matching Jacksons proprietary </w:t>
      </w:r>
      <w:r w:rsidR="00C10D96">
        <w:rPr>
          <w:rFonts w:eastAsia="Times New Roman"/>
          <w:bCs/>
          <w:color w:val="000000"/>
          <w:sz w:val="20"/>
          <w:szCs w:val="20"/>
          <w:lang w:eastAsia="en-GB"/>
        </w:rPr>
        <w:t>concealed</w:t>
      </w:r>
      <w:r w:rsidR="003554E4">
        <w:rPr>
          <w:rFonts w:eastAsia="Times New Roman"/>
          <w:bCs/>
          <w:color w:val="000000"/>
          <w:sz w:val="20"/>
          <w:szCs w:val="20"/>
          <w:lang w:eastAsia="en-GB"/>
        </w:rPr>
        <w:t xml:space="preserve"> </w:t>
      </w:r>
      <w:r w:rsidRPr="001303DA">
        <w:rPr>
          <w:rFonts w:eastAsia="Times New Roman"/>
          <w:bCs/>
          <w:color w:val="000000"/>
          <w:sz w:val="20"/>
          <w:szCs w:val="20"/>
          <w:lang w:eastAsia="en-GB"/>
        </w:rPr>
        <w:t xml:space="preserve">vandal-proof </w:t>
      </w:r>
      <w:r>
        <w:rPr>
          <w:rFonts w:eastAsia="Times New Roman"/>
          <w:bCs/>
          <w:color w:val="000000"/>
          <w:sz w:val="20"/>
          <w:szCs w:val="20"/>
          <w:lang w:eastAsia="en-GB"/>
        </w:rPr>
        <w:t xml:space="preserve">panel </w:t>
      </w:r>
      <w:r w:rsidR="003554E4">
        <w:rPr>
          <w:rFonts w:eastAsia="Times New Roman"/>
          <w:bCs/>
          <w:color w:val="000000"/>
          <w:sz w:val="20"/>
          <w:szCs w:val="20"/>
          <w:lang w:eastAsia="en-GB"/>
        </w:rPr>
        <w:t xml:space="preserve">fixings </w:t>
      </w:r>
    </w:p>
    <w:p w14:paraId="79FAA730" w14:textId="77777777" w:rsidR="006616E7" w:rsidRPr="00B76E02" w:rsidRDefault="006616E7" w:rsidP="00624095">
      <w:pPr>
        <w:shd w:val="clear" w:color="auto" w:fill="FFFFFF"/>
        <w:spacing w:after="0" w:line="240" w:lineRule="auto"/>
        <w:outlineLvl w:val="0"/>
        <w:rPr>
          <w:rFonts w:eastAsia="Times New Roman"/>
          <w:b/>
          <w:bCs/>
          <w:color w:val="000000"/>
          <w:sz w:val="20"/>
          <w:szCs w:val="20"/>
          <w:lang w:eastAsia="en-GB"/>
        </w:rPr>
      </w:pPr>
      <w:r>
        <w:rPr>
          <w:rFonts w:eastAsia="Times New Roman"/>
          <w:b/>
          <w:bCs/>
          <w:color w:val="000000"/>
          <w:sz w:val="20"/>
          <w:szCs w:val="20"/>
          <w:lang w:eastAsia="en-GB"/>
        </w:rPr>
        <w:t>Finish / Colour</w:t>
      </w:r>
      <w:r w:rsidRPr="00B76E02">
        <w:rPr>
          <w:rFonts w:eastAsia="Times New Roman"/>
          <w:b/>
          <w:bCs/>
          <w:color w:val="000000"/>
          <w:sz w:val="20"/>
          <w:szCs w:val="20"/>
          <w:lang w:eastAsia="en-GB"/>
        </w:rPr>
        <w:t>:</w:t>
      </w:r>
    </w:p>
    <w:p w14:paraId="1FECD573" w14:textId="77777777" w:rsidR="006616E7" w:rsidRPr="00B76E02" w:rsidRDefault="006616E7" w:rsidP="006616E7">
      <w:pPr>
        <w:shd w:val="clear" w:color="auto" w:fill="FFFFFF"/>
        <w:spacing w:after="0" w:line="240" w:lineRule="auto"/>
        <w:rPr>
          <w:rFonts w:eastAsia="Times New Roman"/>
          <w:bCs/>
          <w:color w:val="000000"/>
          <w:sz w:val="20"/>
          <w:szCs w:val="20"/>
          <w:lang w:eastAsia="en-GB"/>
        </w:rPr>
      </w:pPr>
    </w:p>
    <w:p w14:paraId="5BC55DBD" w14:textId="77777777" w:rsidR="001C577A" w:rsidRPr="00B76E02" w:rsidRDefault="001C577A" w:rsidP="001C577A">
      <w:pPr>
        <w:shd w:val="clear" w:color="auto" w:fill="FFFFFF"/>
        <w:spacing w:after="0" w:line="240" w:lineRule="auto"/>
        <w:rPr>
          <w:rFonts w:eastAsia="Times New Roman"/>
          <w:bCs/>
          <w:color w:val="000000"/>
          <w:sz w:val="20"/>
          <w:szCs w:val="20"/>
          <w:lang w:eastAsia="en-GB"/>
        </w:rPr>
      </w:pPr>
      <w:r>
        <w:rPr>
          <w:rFonts w:eastAsia="Times New Roman"/>
          <w:bCs/>
          <w:color w:val="000000"/>
          <w:sz w:val="20"/>
          <w:szCs w:val="20"/>
          <w:lang w:eastAsia="en-GB"/>
        </w:rPr>
        <w:t>[</w:t>
      </w:r>
      <w:r w:rsidRPr="00B76E02">
        <w:rPr>
          <w:rFonts w:eastAsia="Times New Roman"/>
          <w:bCs/>
          <w:color w:val="000000"/>
          <w:sz w:val="20"/>
          <w:szCs w:val="20"/>
          <w:lang w:eastAsia="en-GB"/>
        </w:rPr>
        <w:t>Fence panels</w:t>
      </w:r>
      <w:r>
        <w:rPr>
          <w:rFonts w:eastAsia="Times New Roman"/>
          <w:bCs/>
          <w:color w:val="000000"/>
          <w:sz w:val="20"/>
          <w:szCs w:val="20"/>
          <w:lang w:eastAsia="en-GB"/>
        </w:rPr>
        <w:t xml:space="preserve"> and p</w:t>
      </w:r>
      <w:r w:rsidRPr="00B76E02">
        <w:rPr>
          <w:rFonts w:eastAsia="Times New Roman"/>
          <w:bCs/>
          <w:color w:val="000000"/>
          <w:sz w:val="20"/>
          <w:szCs w:val="20"/>
          <w:lang w:eastAsia="en-GB"/>
        </w:rPr>
        <w:t xml:space="preserve">osts supplied galvanised </w:t>
      </w:r>
      <w:r>
        <w:rPr>
          <w:rFonts w:eastAsia="Times New Roman"/>
          <w:bCs/>
          <w:sz w:val="20"/>
          <w:szCs w:val="20"/>
          <w:lang w:eastAsia="en-GB"/>
        </w:rPr>
        <w:t>inside and out</w:t>
      </w:r>
      <w:r w:rsidRPr="00B76E02">
        <w:rPr>
          <w:rFonts w:eastAsia="Times New Roman"/>
          <w:bCs/>
          <w:color w:val="000000"/>
          <w:sz w:val="20"/>
          <w:szCs w:val="20"/>
          <w:lang w:eastAsia="en-GB"/>
        </w:rPr>
        <w:t xml:space="preserve"> to</w:t>
      </w:r>
      <w:r w:rsidRPr="00B76E02">
        <w:rPr>
          <w:color w:val="000000"/>
          <w:sz w:val="20"/>
          <w:szCs w:val="20"/>
          <w:shd w:val="clear" w:color="auto" w:fill="FFFFFF"/>
        </w:rPr>
        <w:t xml:space="preserve"> BS EN 1461 as standard</w:t>
      </w:r>
      <w:r w:rsidRPr="00B76E02">
        <w:rPr>
          <w:rFonts w:eastAsia="Times New Roman"/>
          <w:bCs/>
          <w:color w:val="000000"/>
          <w:sz w:val="20"/>
          <w:szCs w:val="20"/>
          <w:lang w:eastAsia="en-GB"/>
        </w:rPr>
        <w:t xml:space="preserve">] </w:t>
      </w:r>
    </w:p>
    <w:p w14:paraId="3DAA0802" w14:textId="77777777" w:rsidR="001C577A" w:rsidRPr="00B76E02" w:rsidRDefault="001C577A" w:rsidP="001C577A">
      <w:pPr>
        <w:shd w:val="clear" w:color="auto" w:fill="FFFFFF"/>
        <w:spacing w:after="0" w:line="240" w:lineRule="auto"/>
        <w:rPr>
          <w:rFonts w:eastAsia="Times New Roman" w:cs="Helvetica"/>
          <w:color w:val="000000"/>
          <w:sz w:val="20"/>
          <w:szCs w:val="20"/>
          <w:lang w:eastAsia="en-GB"/>
        </w:rPr>
      </w:pPr>
    </w:p>
    <w:p w14:paraId="4AF5F95E" w14:textId="6FC76494" w:rsidR="001C577A" w:rsidRDefault="001C577A" w:rsidP="001C577A">
      <w:pPr>
        <w:shd w:val="clear" w:color="auto" w:fill="FFFFFF"/>
        <w:spacing w:after="0" w:line="240" w:lineRule="auto"/>
        <w:rPr>
          <w:rFonts w:eastAsia="Times New Roman"/>
          <w:color w:val="000000"/>
          <w:sz w:val="20"/>
          <w:szCs w:val="20"/>
          <w:lang w:eastAsia="en-GB"/>
        </w:rPr>
      </w:pPr>
      <w:r w:rsidRPr="00B76E02">
        <w:rPr>
          <w:rFonts w:eastAsia="Times New Roman"/>
          <w:color w:val="000000"/>
          <w:sz w:val="20"/>
          <w:szCs w:val="20"/>
          <w:lang w:eastAsia="en-GB"/>
        </w:rPr>
        <w:t>[Fence p</w:t>
      </w:r>
      <w:r w:rsidRPr="006154CA">
        <w:rPr>
          <w:rFonts w:eastAsia="Times New Roman"/>
          <w:color w:val="000000"/>
          <w:sz w:val="20"/>
          <w:szCs w:val="20"/>
          <w:lang w:eastAsia="en-GB"/>
        </w:rPr>
        <w:t>anels</w:t>
      </w:r>
      <w:r>
        <w:rPr>
          <w:rFonts w:eastAsia="Times New Roman"/>
          <w:color w:val="000000"/>
          <w:sz w:val="20"/>
          <w:szCs w:val="20"/>
          <w:lang w:eastAsia="en-GB"/>
        </w:rPr>
        <w:t xml:space="preserve"> and </w:t>
      </w:r>
      <w:r w:rsidRPr="00B76E02">
        <w:rPr>
          <w:rFonts w:eastAsia="Times New Roman"/>
          <w:color w:val="000000"/>
          <w:sz w:val="20"/>
          <w:szCs w:val="20"/>
          <w:lang w:eastAsia="en-GB"/>
        </w:rPr>
        <w:t xml:space="preserve">Posts </w:t>
      </w:r>
      <w:r w:rsidRPr="00B76E02">
        <w:rPr>
          <w:rFonts w:eastAsia="Times New Roman"/>
          <w:bCs/>
          <w:color w:val="000000"/>
          <w:sz w:val="20"/>
          <w:szCs w:val="20"/>
          <w:lang w:eastAsia="en-GB"/>
        </w:rPr>
        <w:t xml:space="preserve">galvanised </w:t>
      </w:r>
      <w:r>
        <w:rPr>
          <w:rFonts w:eastAsia="Times New Roman"/>
          <w:bCs/>
          <w:sz w:val="20"/>
          <w:szCs w:val="20"/>
          <w:lang w:eastAsia="en-GB"/>
        </w:rPr>
        <w:t>inside and out</w:t>
      </w:r>
      <w:r w:rsidRPr="00B76E02">
        <w:rPr>
          <w:rFonts w:eastAsia="Times New Roman"/>
          <w:bCs/>
          <w:color w:val="000000"/>
          <w:sz w:val="20"/>
          <w:szCs w:val="20"/>
          <w:lang w:eastAsia="en-GB"/>
        </w:rPr>
        <w:t xml:space="preserve"> to</w:t>
      </w:r>
      <w:r w:rsidRPr="00B76E02">
        <w:rPr>
          <w:color w:val="000000"/>
          <w:sz w:val="20"/>
          <w:szCs w:val="20"/>
          <w:shd w:val="clear" w:color="auto" w:fill="FFFFFF"/>
        </w:rPr>
        <w:t xml:space="preserve"> BS EN 1461</w:t>
      </w:r>
      <w:r>
        <w:rPr>
          <w:color w:val="000000"/>
          <w:sz w:val="20"/>
          <w:szCs w:val="20"/>
          <w:shd w:val="clear" w:color="auto" w:fill="FFFFFF"/>
        </w:rPr>
        <w:t xml:space="preserve"> </w:t>
      </w:r>
      <w:r>
        <w:rPr>
          <w:rFonts w:eastAsia="Times New Roman"/>
          <w:color w:val="000000"/>
          <w:sz w:val="20"/>
          <w:szCs w:val="20"/>
          <w:lang w:eastAsia="en-GB"/>
        </w:rPr>
        <w:t>then</w:t>
      </w:r>
      <w:r w:rsidRPr="00B76E02">
        <w:rPr>
          <w:rFonts w:eastAsia="Times New Roman"/>
          <w:color w:val="000000"/>
          <w:sz w:val="20"/>
          <w:szCs w:val="20"/>
          <w:lang w:eastAsia="en-GB"/>
        </w:rPr>
        <w:t xml:space="preserve"> </w:t>
      </w:r>
      <w:r w:rsidRPr="00283EC4">
        <w:rPr>
          <w:rFonts w:eastAsia="Times New Roman"/>
          <w:color w:val="000000"/>
          <w:sz w:val="20"/>
          <w:szCs w:val="20"/>
          <w:lang w:eastAsia="en-GB"/>
        </w:rPr>
        <w:t>polyester</w:t>
      </w:r>
      <w:r w:rsidRPr="00B76E02">
        <w:rPr>
          <w:rFonts w:eastAsia="Times New Roman"/>
          <w:color w:val="000000"/>
          <w:sz w:val="20"/>
          <w:szCs w:val="20"/>
          <w:lang w:eastAsia="en-GB"/>
        </w:rPr>
        <w:t xml:space="preserve"> </w:t>
      </w:r>
      <w:r w:rsidRPr="006154CA">
        <w:rPr>
          <w:rFonts w:eastAsia="Times New Roman"/>
          <w:color w:val="000000"/>
          <w:sz w:val="20"/>
          <w:szCs w:val="20"/>
          <w:lang w:eastAsia="en-GB"/>
        </w:rPr>
        <w:t xml:space="preserve">powder coated </w:t>
      </w:r>
      <w:r w:rsidRPr="00B76E02">
        <w:rPr>
          <w:rFonts w:eastAsia="Times New Roman"/>
          <w:color w:val="000000"/>
          <w:sz w:val="20"/>
          <w:szCs w:val="20"/>
          <w:lang w:eastAsia="en-GB"/>
        </w:rPr>
        <w:t>with Akzo Nobel Interpon coating in</w:t>
      </w:r>
      <w:r>
        <w:rPr>
          <w:rFonts w:eastAsia="Times New Roman"/>
          <w:color w:val="000000"/>
          <w:sz w:val="20"/>
          <w:szCs w:val="20"/>
          <w:lang w:eastAsia="en-GB"/>
        </w:rPr>
        <w:t xml:space="preserve"> standard [Black RAL 9005]. [Green RAL 6005].  [White RAL 9010].</w:t>
      </w:r>
      <w:r w:rsidRPr="00B76E02">
        <w:rPr>
          <w:rFonts w:eastAsia="Times New Roman"/>
          <w:color w:val="000000"/>
          <w:sz w:val="20"/>
          <w:szCs w:val="20"/>
          <w:lang w:eastAsia="en-GB"/>
        </w:rPr>
        <w:t xml:space="preserve"> [Blue RAL 5</w:t>
      </w:r>
      <w:r>
        <w:rPr>
          <w:rFonts w:eastAsia="Times New Roman"/>
          <w:color w:val="000000"/>
          <w:sz w:val="20"/>
          <w:szCs w:val="20"/>
          <w:lang w:eastAsia="en-GB"/>
        </w:rPr>
        <w:t>010]. [Blue BS 20-C-40]. [Brown RAL 8017]. [Yellow RAL 1018]. [Grey RAL 7012].</w:t>
      </w:r>
      <w:r w:rsidRPr="00B76E02">
        <w:rPr>
          <w:rFonts w:eastAsia="Times New Roman"/>
          <w:color w:val="000000"/>
          <w:sz w:val="20"/>
          <w:szCs w:val="20"/>
          <w:lang w:eastAsia="en-GB"/>
        </w:rPr>
        <w:t xml:space="preserve"> [Red RAL 3020]</w:t>
      </w:r>
      <w:r>
        <w:rPr>
          <w:rFonts w:eastAsia="Times New Roman"/>
          <w:color w:val="000000"/>
          <w:sz w:val="20"/>
          <w:szCs w:val="20"/>
          <w:lang w:eastAsia="en-GB"/>
        </w:rPr>
        <w:t>.</w:t>
      </w:r>
      <w:r w:rsidR="00D96F0F">
        <w:rPr>
          <w:rFonts w:eastAsia="Times New Roman"/>
          <w:color w:val="000000"/>
          <w:sz w:val="20"/>
          <w:szCs w:val="20"/>
          <w:lang w:eastAsia="en-GB"/>
        </w:rPr>
        <w:t xml:space="preserve"> </w:t>
      </w:r>
      <w:bookmarkStart w:id="1" w:name="_Hlk148340041"/>
      <w:r w:rsidR="009220D8">
        <w:rPr>
          <w:rFonts w:eastAsia="Times New Roman"/>
          <w:color w:val="000000"/>
          <w:sz w:val="20"/>
          <w:szCs w:val="20"/>
          <w:lang w:eastAsia="en-GB"/>
        </w:rPr>
        <w:t>Or</w:t>
      </w:r>
      <w:r w:rsidR="00D96F0F">
        <w:rPr>
          <w:rFonts w:eastAsia="Times New Roman"/>
          <w:color w:val="000000"/>
          <w:sz w:val="20"/>
          <w:szCs w:val="20"/>
          <w:lang w:eastAsia="en-GB"/>
        </w:rPr>
        <w:t xml:space="preserve"> special [Insert RAL/BS].</w:t>
      </w:r>
      <w:bookmarkEnd w:id="1"/>
    </w:p>
    <w:p w14:paraId="596C692F" w14:textId="77777777" w:rsidR="001C577A" w:rsidRDefault="001C577A" w:rsidP="001C577A">
      <w:pPr>
        <w:shd w:val="clear" w:color="auto" w:fill="FFFFFF"/>
        <w:spacing w:after="0" w:line="240" w:lineRule="auto"/>
        <w:rPr>
          <w:rFonts w:eastAsia="Times New Roman"/>
          <w:color w:val="000000"/>
          <w:sz w:val="20"/>
          <w:szCs w:val="20"/>
          <w:lang w:eastAsia="en-GB"/>
        </w:rPr>
      </w:pPr>
    </w:p>
    <w:p w14:paraId="7BA8CA64" w14:textId="77777777" w:rsidR="001C577A" w:rsidRDefault="001C577A" w:rsidP="001C577A">
      <w:pPr>
        <w:shd w:val="clear" w:color="auto" w:fill="FFFFFF"/>
        <w:spacing w:after="0" w:line="240" w:lineRule="auto"/>
        <w:rPr>
          <w:sz w:val="20"/>
          <w:szCs w:val="20"/>
        </w:rPr>
      </w:pPr>
    </w:p>
    <w:p w14:paraId="156967E6" w14:textId="29775D37" w:rsidR="001C577A" w:rsidRDefault="001C577A" w:rsidP="001C577A">
      <w:pPr>
        <w:shd w:val="clear" w:color="auto" w:fill="FFFFFF"/>
        <w:spacing w:after="0" w:line="240" w:lineRule="auto"/>
        <w:rPr>
          <w:sz w:val="20"/>
          <w:szCs w:val="20"/>
        </w:rPr>
      </w:pPr>
      <w:r w:rsidRPr="00A82DFF">
        <w:rPr>
          <w:sz w:val="20"/>
          <w:szCs w:val="20"/>
        </w:rPr>
        <w:lastRenderedPageBreak/>
        <w:t>For</w:t>
      </w:r>
      <w:r>
        <w:rPr>
          <w:sz w:val="20"/>
          <w:szCs w:val="20"/>
        </w:rPr>
        <w:t xml:space="preserve"> installations within 500</w:t>
      </w:r>
      <w:r w:rsidRPr="00A82DFF">
        <w:rPr>
          <w:sz w:val="20"/>
          <w:szCs w:val="20"/>
        </w:rPr>
        <w:t>m</w:t>
      </w:r>
      <w:r>
        <w:rPr>
          <w:sz w:val="20"/>
          <w:szCs w:val="20"/>
        </w:rPr>
        <w:t xml:space="preserve"> </w:t>
      </w:r>
      <w:r w:rsidRPr="00A82DFF">
        <w:rPr>
          <w:sz w:val="20"/>
          <w:szCs w:val="20"/>
        </w:rPr>
        <w:t>of salt water</w:t>
      </w:r>
      <w:r>
        <w:rPr>
          <w:sz w:val="20"/>
          <w:szCs w:val="20"/>
        </w:rPr>
        <w:t xml:space="preserve"> or estuary </w:t>
      </w:r>
      <w:r w:rsidRPr="00B76E02">
        <w:rPr>
          <w:sz w:val="20"/>
          <w:szCs w:val="20"/>
        </w:rPr>
        <w:t>[</w:t>
      </w:r>
      <w:r>
        <w:rPr>
          <w:sz w:val="20"/>
          <w:szCs w:val="20"/>
        </w:rPr>
        <w:t>Marine</w:t>
      </w:r>
      <w:r w:rsidRPr="00B76E02">
        <w:rPr>
          <w:sz w:val="20"/>
          <w:szCs w:val="20"/>
        </w:rPr>
        <w:t xml:space="preserve"> coated</w:t>
      </w:r>
      <w:r w:rsidRPr="00552505">
        <w:rPr>
          <w:sz w:val="20"/>
          <w:szCs w:val="20"/>
        </w:rPr>
        <w:t xml:space="preserve"> </w:t>
      </w:r>
      <w:r>
        <w:rPr>
          <w:sz w:val="20"/>
          <w:szCs w:val="20"/>
        </w:rPr>
        <w:t>Insert RAL/BS</w:t>
      </w:r>
      <w:r w:rsidRPr="00B76E02">
        <w:rPr>
          <w:sz w:val="20"/>
          <w:szCs w:val="20"/>
        </w:rPr>
        <w:t>]</w:t>
      </w:r>
      <w:r>
        <w:rPr>
          <w:sz w:val="20"/>
          <w:szCs w:val="20"/>
        </w:rPr>
        <w:t xml:space="preserve"> </w:t>
      </w:r>
    </w:p>
    <w:p w14:paraId="07C3A8EB" w14:textId="77777777" w:rsidR="006616E7" w:rsidRPr="00B76E02" w:rsidRDefault="006616E7" w:rsidP="006616E7">
      <w:pPr>
        <w:shd w:val="clear" w:color="auto" w:fill="FFFFFF"/>
        <w:spacing w:after="0" w:line="240" w:lineRule="auto"/>
        <w:rPr>
          <w:rFonts w:eastAsia="Times New Roman"/>
          <w:color w:val="000000"/>
          <w:sz w:val="20"/>
          <w:szCs w:val="20"/>
          <w:lang w:eastAsia="en-GB"/>
        </w:rPr>
      </w:pPr>
    </w:p>
    <w:p w14:paraId="7833E1FC" w14:textId="77777777" w:rsidR="006616E7" w:rsidRPr="00B76E02" w:rsidRDefault="006616E7" w:rsidP="00624095">
      <w:pPr>
        <w:outlineLvl w:val="0"/>
        <w:rPr>
          <w:b/>
          <w:color w:val="000000"/>
          <w:sz w:val="20"/>
          <w:szCs w:val="20"/>
        </w:rPr>
      </w:pPr>
      <w:r w:rsidRPr="00B76E02">
        <w:rPr>
          <w:b/>
          <w:color w:val="000000"/>
          <w:sz w:val="20"/>
          <w:szCs w:val="20"/>
        </w:rPr>
        <w:t>Installation</w:t>
      </w:r>
      <w:r>
        <w:rPr>
          <w:b/>
          <w:color w:val="000000"/>
          <w:sz w:val="20"/>
          <w:szCs w:val="20"/>
        </w:rPr>
        <w:t>:</w:t>
      </w:r>
    </w:p>
    <w:p w14:paraId="79717D99" w14:textId="77777777" w:rsidR="006616E7" w:rsidRPr="00B76E02" w:rsidRDefault="006616E7" w:rsidP="00624095">
      <w:pPr>
        <w:outlineLvl w:val="0"/>
        <w:rPr>
          <w:b/>
          <w:color w:val="000000"/>
          <w:sz w:val="20"/>
          <w:szCs w:val="20"/>
        </w:rPr>
      </w:pPr>
      <w:r w:rsidRPr="00B76E02">
        <w:rPr>
          <w:b/>
          <w:color w:val="000000"/>
          <w:sz w:val="20"/>
          <w:szCs w:val="20"/>
        </w:rPr>
        <w:t>Set out and erect:</w:t>
      </w:r>
    </w:p>
    <w:p w14:paraId="11EC5CEE" w14:textId="5675A59E" w:rsidR="006616E7" w:rsidRDefault="006616E7" w:rsidP="006616E7">
      <w:pPr>
        <w:numPr>
          <w:ilvl w:val="0"/>
          <w:numId w:val="2"/>
        </w:numPr>
        <w:rPr>
          <w:color w:val="000000"/>
          <w:sz w:val="20"/>
          <w:szCs w:val="20"/>
        </w:rPr>
      </w:pPr>
      <w:r w:rsidRPr="00B76E02">
        <w:rPr>
          <w:color w:val="000000"/>
          <w:sz w:val="20"/>
          <w:szCs w:val="20"/>
        </w:rPr>
        <w:t>Alignment:</w:t>
      </w:r>
      <w:r>
        <w:rPr>
          <w:color w:val="000000"/>
          <w:sz w:val="20"/>
          <w:szCs w:val="20"/>
        </w:rPr>
        <w:t xml:space="preserve"> </w:t>
      </w:r>
      <w:r w:rsidRPr="00B76E02">
        <w:rPr>
          <w:color w:val="000000"/>
          <w:sz w:val="20"/>
          <w:szCs w:val="20"/>
        </w:rPr>
        <w:t>Straight lines</w:t>
      </w:r>
      <w:r>
        <w:rPr>
          <w:color w:val="000000"/>
          <w:sz w:val="20"/>
          <w:szCs w:val="20"/>
        </w:rPr>
        <w:t xml:space="preserve"> </w:t>
      </w:r>
      <w:r w:rsidRPr="00B76E02">
        <w:rPr>
          <w:color w:val="000000"/>
          <w:sz w:val="20"/>
          <w:szCs w:val="20"/>
        </w:rPr>
        <w:t>or smoothly</w:t>
      </w:r>
      <w:r>
        <w:rPr>
          <w:color w:val="000000"/>
          <w:sz w:val="20"/>
          <w:szCs w:val="20"/>
        </w:rPr>
        <w:t xml:space="preserve"> </w:t>
      </w:r>
      <w:r w:rsidRPr="00B76E02">
        <w:rPr>
          <w:color w:val="000000"/>
          <w:sz w:val="20"/>
          <w:szCs w:val="20"/>
        </w:rPr>
        <w:t>flowing</w:t>
      </w:r>
      <w:r>
        <w:rPr>
          <w:color w:val="000000"/>
          <w:sz w:val="20"/>
          <w:szCs w:val="20"/>
        </w:rPr>
        <w:t xml:space="preserve"> </w:t>
      </w:r>
      <w:r w:rsidRPr="00B76E02">
        <w:rPr>
          <w:color w:val="000000"/>
          <w:sz w:val="20"/>
          <w:szCs w:val="20"/>
        </w:rPr>
        <w:t>curves</w:t>
      </w:r>
      <w:r>
        <w:rPr>
          <w:color w:val="000000"/>
          <w:sz w:val="20"/>
          <w:szCs w:val="20"/>
        </w:rPr>
        <w:t>, fence</w:t>
      </w:r>
      <w:ins w:id="2" w:author="Elise Maguire" w:date="2023-10-16T09:14:00Z">
        <w:r w:rsidR="00201572">
          <w:rPr>
            <w:color w:val="000000"/>
            <w:sz w:val="20"/>
            <w:szCs w:val="20"/>
          </w:rPr>
          <w:t xml:space="preserve"> </w:t>
        </w:r>
      </w:ins>
      <w:r>
        <w:rPr>
          <w:color w:val="000000"/>
          <w:sz w:val="20"/>
          <w:szCs w:val="20"/>
        </w:rPr>
        <w:t xml:space="preserve">line may be stepped </w:t>
      </w:r>
      <w:r w:rsidR="00DD589B">
        <w:rPr>
          <w:color w:val="000000"/>
          <w:sz w:val="20"/>
          <w:szCs w:val="20"/>
        </w:rPr>
        <w:t xml:space="preserve">or raked </w:t>
      </w:r>
      <w:r>
        <w:rPr>
          <w:color w:val="000000"/>
          <w:sz w:val="20"/>
          <w:szCs w:val="20"/>
        </w:rPr>
        <w:t>to accommodate sloping or uneven ground</w:t>
      </w:r>
      <w:r w:rsidRPr="00B76E02">
        <w:rPr>
          <w:color w:val="000000"/>
          <w:sz w:val="20"/>
          <w:szCs w:val="20"/>
        </w:rPr>
        <w:t>.</w:t>
      </w:r>
    </w:p>
    <w:p w14:paraId="33B5E42A" w14:textId="77777777" w:rsidR="006616E7" w:rsidRDefault="006616E7" w:rsidP="006616E7">
      <w:pPr>
        <w:numPr>
          <w:ilvl w:val="0"/>
          <w:numId w:val="2"/>
        </w:numPr>
        <w:rPr>
          <w:color w:val="000000"/>
          <w:sz w:val="20"/>
          <w:szCs w:val="20"/>
        </w:rPr>
      </w:pPr>
      <w:r w:rsidRPr="00B76E02">
        <w:rPr>
          <w:color w:val="000000"/>
          <w:sz w:val="20"/>
          <w:szCs w:val="20"/>
        </w:rPr>
        <w:t>Tops of posts: Following profile of the ground.</w:t>
      </w:r>
    </w:p>
    <w:p w14:paraId="63FEE098" w14:textId="77777777" w:rsidR="006616E7" w:rsidRDefault="006616E7" w:rsidP="006616E7">
      <w:pPr>
        <w:numPr>
          <w:ilvl w:val="0"/>
          <w:numId w:val="2"/>
        </w:numPr>
        <w:rPr>
          <w:color w:val="000000"/>
          <w:sz w:val="20"/>
          <w:szCs w:val="20"/>
        </w:rPr>
      </w:pPr>
      <w:r w:rsidRPr="00B76E02">
        <w:rPr>
          <w:color w:val="000000"/>
          <w:sz w:val="20"/>
          <w:szCs w:val="20"/>
        </w:rPr>
        <w:t>Setting posts: Rigid, plumb and to specified depth, or greater where necessary to ensure adequate support.</w:t>
      </w:r>
    </w:p>
    <w:p w14:paraId="43FB100B" w14:textId="77777777" w:rsidR="006616E7" w:rsidRPr="00B76E02" w:rsidRDefault="006616E7" w:rsidP="006616E7">
      <w:pPr>
        <w:numPr>
          <w:ilvl w:val="0"/>
          <w:numId w:val="2"/>
        </w:numPr>
        <w:rPr>
          <w:color w:val="000000"/>
          <w:sz w:val="20"/>
          <w:szCs w:val="20"/>
        </w:rPr>
      </w:pPr>
      <w:r w:rsidRPr="00B76E02">
        <w:rPr>
          <w:color w:val="000000"/>
          <w:sz w:val="20"/>
          <w:szCs w:val="20"/>
        </w:rPr>
        <w:t>Fixings: All</w:t>
      </w:r>
      <w:r>
        <w:rPr>
          <w:color w:val="000000"/>
          <w:sz w:val="20"/>
          <w:szCs w:val="20"/>
        </w:rPr>
        <w:t xml:space="preserve"> </w:t>
      </w:r>
      <w:r w:rsidRPr="00B76E02">
        <w:rPr>
          <w:color w:val="000000"/>
          <w:sz w:val="20"/>
          <w:szCs w:val="20"/>
        </w:rPr>
        <w:t>components</w:t>
      </w:r>
      <w:r>
        <w:rPr>
          <w:color w:val="000000"/>
          <w:sz w:val="20"/>
          <w:szCs w:val="20"/>
        </w:rPr>
        <w:t xml:space="preserve"> </w:t>
      </w:r>
      <w:r w:rsidRPr="00B76E02">
        <w:rPr>
          <w:color w:val="000000"/>
          <w:sz w:val="20"/>
          <w:szCs w:val="20"/>
        </w:rPr>
        <w:t>securely</w:t>
      </w:r>
      <w:r>
        <w:rPr>
          <w:color w:val="000000"/>
          <w:sz w:val="20"/>
          <w:szCs w:val="20"/>
        </w:rPr>
        <w:t xml:space="preserve"> </w:t>
      </w:r>
      <w:r w:rsidRPr="00B76E02">
        <w:rPr>
          <w:color w:val="000000"/>
          <w:sz w:val="20"/>
          <w:szCs w:val="20"/>
        </w:rPr>
        <w:t>fixed.</w:t>
      </w:r>
    </w:p>
    <w:p w14:paraId="11A35442" w14:textId="77777777" w:rsidR="006616E7" w:rsidRPr="00B76E02" w:rsidRDefault="006616E7" w:rsidP="00624095">
      <w:pPr>
        <w:outlineLvl w:val="0"/>
        <w:rPr>
          <w:b/>
          <w:color w:val="000000"/>
          <w:sz w:val="20"/>
          <w:szCs w:val="20"/>
        </w:rPr>
      </w:pPr>
      <w:r w:rsidRPr="00B76E02">
        <w:rPr>
          <w:b/>
          <w:color w:val="000000"/>
          <w:sz w:val="20"/>
          <w:szCs w:val="20"/>
        </w:rPr>
        <w:t>Setting posts in concrete:</w:t>
      </w:r>
    </w:p>
    <w:p w14:paraId="41E42EC9" w14:textId="77777777" w:rsidR="006616E7" w:rsidRDefault="006616E7" w:rsidP="006616E7">
      <w:pPr>
        <w:numPr>
          <w:ilvl w:val="0"/>
          <w:numId w:val="1"/>
        </w:numPr>
        <w:rPr>
          <w:color w:val="000000"/>
          <w:sz w:val="20"/>
          <w:szCs w:val="20"/>
        </w:rPr>
      </w:pPr>
      <w:r w:rsidRPr="00B76E02">
        <w:rPr>
          <w:color w:val="000000"/>
          <w:sz w:val="20"/>
          <w:szCs w:val="20"/>
        </w:rPr>
        <w:t>Standard:</w:t>
      </w:r>
      <w:r>
        <w:rPr>
          <w:color w:val="000000"/>
          <w:sz w:val="20"/>
          <w:szCs w:val="20"/>
        </w:rPr>
        <w:t xml:space="preserve"> </w:t>
      </w:r>
      <w:r w:rsidRPr="00B76E02">
        <w:rPr>
          <w:color w:val="000000"/>
          <w:sz w:val="20"/>
          <w:szCs w:val="20"/>
        </w:rPr>
        <w:t>To</w:t>
      </w:r>
      <w:r>
        <w:rPr>
          <w:color w:val="000000"/>
          <w:sz w:val="20"/>
          <w:szCs w:val="20"/>
        </w:rPr>
        <w:t xml:space="preserve"> </w:t>
      </w:r>
      <w:r w:rsidRPr="00B76E02">
        <w:rPr>
          <w:color w:val="000000"/>
          <w:sz w:val="20"/>
          <w:szCs w:val="20"/>
        </w:rPr>
        <w:t>BS 8500-2.</w:t>
      </w:r>
    </w:p>
    <w:p w14:paraId="69E3A172" w14:textId="77777777" w:rsidR="006616E7" w:rsidRDefault="006616E7" w:rsidP="006616E7">
      <w:pPr>
        <w:numPr>
          <w:ilvl w:val="0"/>
          <w:numId w:val="1"/>
        </w:numPr>
        <w:rPr>
          <w:color w:val="000000"/>
          <w:sz w:val="20"/>
          <w:szCs w:val="20"/>
        </w:rPr>
      </w:pPr>
      <w:r>
        <w:rPr>
          <w:color w:val="000000"/>
          <w:sz w:val="20"/>
          <w:szCs w:val="20"/>
        </w:rPr>
        <w:t>[</w:t>
      </w:r>
      <w:r w:rsidRPr="00007EA1">
        <w:rPr>
          <w:color w:val="000000"/>
          <w:sz w:val="20"/>
          <w:szCs w:val="20"/>
        </w:rPr>
        <w:t>Mix:</w:t>
      </w:r>
      <w:r>
        <w:rPr>
          <w:color w:val="000000"/>
          <w:sz w:val="20"/>
          <w:szCs w:val="20"/>
        </w:rPr>
        <w:t xml:space="preserve"> </w:t>
      </w:r>
      <w:r w:rsidRPr="00007EA1">
        <w:rPr>
          <w:color w:val="000000"/>
          <w:sz w:val="20"/>
          <w:szCs w:val="20"/>
        </w:rPr>
        <w:t>Designated</w:t>
      </w:r>
      <w:r>
        <w:rPr>
          <w:color w:val="000000"/>
          <w:sz w:val="20"/>
          <w:szCs w:val="20"/>
        </w:rPr>
        <w:t xml:space="preserve"> </w:t>
      </w:r>
      <w:r w:rsidRPr="00007EA1">
        <w:rPr>
          <w:color w:val="000000"/>
          <w:sz w:val="20"/>
          <w:szCs w:val="20"/>
        </w:rPr>
        <w:t>concrete not less</w:t>
      </w:r>
      <w:r>
        <w:rPr>
          <w:color w:val="000000"/>
          <w:sz w:val="20"/>
          <w:szCs w:val="20"/>
        </w:rPr>
        <w:t xml:space="preserve"> </w:t>
      </w:r>
      <w:r w:rsidRPr="00007EA1">
        <w:rPr>
          <w:color w:val="000000"/>
          <w:sz w:val="20"/>
          <w:szCs w:val="20"/>
        </w:rPr>
        <w:t>than GEN1 or Standard</w:t>
      </w:r>
      <w:r>
        <w:rPr>
          <w:color w:val="000000"/>
          <w:sz w:val="20"/>
          <w:szCs w:val="20"/>
        </w:rPr>
        <w:t xml:space="preserve"> </w:t>
      </w:r>
      <w:r w:rsidRPr="00007EA1">
        <w:rPr>
          <w:color w:val="000000"/>
          <w:sz w:val="20"/>
          <w:szCs w:val="20"/>
        </w:rPr>
        <w:t>prescribed</w:t>
      </w:r>
      <w:r>
        <w:rPr>
          <w:color w:val="000000"/>
          <w:sz w:val="20"/>
          <w:szCs w:val="20"/>
        </w:rPr>
        <w:t xml:space="preserve"> </w:t>
      </w:r>
      <w:r w:rsidRPr="00007EA1">
        <w:rPr>
          <w:color w:val="000000"/>
          <w:sz w:val="20"/>
          <w:szCs w:val="20"/>
        </w:rPr>
        <w:t>concrete not less</w:t>
      </w:r>
      <w:r>
        <w:rPr>
          <w:color w:val="000000"/>
          <w:sz w:val="20"/>
          <w:szCs w:val="20"/>
        </w:rPr>
        <w:t xml:space="preserve"> </w:t>
      </w:r>
      <w:r w:rsidRPr="00007EA1">
        <w:rPr>
          <w:color w:val="000000"/>
          <w:sz w:val="20"/>
          <w:szCs w:val="20"/>
        </w:rPr>
        <w:t>than ST2.</w:t>
      </w:r>
      <w:r>
        <w:rPr>
          <w:color w:val="000000"/>
          <w:sz w:val="20"/>
          <w:szCs w:val="20"/>
        </w:rPr>
        <w:t>]</w:t>
      </w:r>
    </w:p>
    <w:p w14:paraId="5CB576BE" w14:textId="77777777" w:rsidR="006616E7" w:rsidRDefault="006616E7" w:rsidP="006616E7">
      <w:pPr>
        <w:numPr>
          <w:ilvl w:val="0"/>
          <w:numId w:val="1"/>
        </w:numPr>
        <w:rPr>
          <w:color w:val="000000"/>
          <w:sz w:val="20"/>
          <w:szCs w:val="20"/>
        </w:rPr>
      </w:pPr>
      <w:r>
        <w:rPr>
          <w:color w:val="000000"/>
          <w:sz w:val="20"/>
          <w:szCs w:val="20"/>
        </w:rPr>
        <w:t>[</w:t>
      </w:r>
      <w:r w:rsidRPr="00007EA1">
        <w:rPr>
          <w:color w:val="000000"/>
          <w:sz w:val="20"/>
          <w:szCs w:val="20"/>
        </w:rPr>
        <w:t>Alternative mix</w:t>
      </w:r>
      <w:r>
        <w:rPr>
          <w:color w:val="000000"/>
          <w:sz w:val="20"/>
          <w:szCs w:val="20"/>
        </w:rPr>
        <w:t xml:space="preserve"> </w:t>
      </w:r>
      <w:r w:rsidRPr="00007EA1">
        <w:rPr>
          <w:color w:val="000000"/>
          <w:sz w:val="20"/>
          <w:szCs w:val="20"/>
        </w:rPr>
        <w:t>for small</w:t>
      </w:r>
      <w:r>
        <w:rPr>
          <w:color w:val="000000"/>
          <w:sz w:val="20"/>
          <w:szCs w:val="20"/>
        </w:rPr>
        <w:t xml:space="preserve"> </w:t>
      </w:r>
      <w:r w:rsidRPr="00007EA1">
        <w:rPr>
          <w:color w:val="000000"/>
          <w:sz w:val="20"/>
          <w:szCs w:val="20"/>
        </w:rPr>
        <w:t>quantities:</w:t>
      </w:r>
      <w:r>
        <w:rPr>
          <w:color w:val="000000"/>
          <w:sz w:val="20"/>
          <w:szCs w:val="20"/>
        </w:rPr>
        <w:t xml:space="preserve"> 50</w:t>
      </w:r>
      <w:r w:rsidRPr="00007EA1">
        <w:rPr>
          <w:color w:val="000000"/>
          <w:sz w:val="20"/>
          <w:szCs w:val="20"/>
        </w:rPr>
        <w:t>kg</w:t>
      </w:r>
      <w:r>
        <w:rPr>
          <w:color w:val="000000"/>
          <w:sz w:val="20"/>
          <w:szCs w:val="20"/>
        </w:rPr>
        <w:t xml:space="preserve"> </w:t>
      </w:r>
      <w:r w:rsidRPr="00007EA1">
        <w:rPr>
          <w:color w:val="000000"/>
          <w:sz w:val="20"/>
          <w:szCs w:val="20"/>
        </w:rPr>
        <w:t>Portland</w:t>
      </w:r>
      <w:r>
        <w:rPr>
          <w:color w:val="000000"/>
          <w:sz w:val="20"/>
          <w:szCs w:val="20"/>
        </w:rPr>
        <w:t xml:space="preserve"> cement to150</w:t>
      </w:r>
      <w:r w:rsidRPr="00007EA1">
        <w:rPr>
          <w:color w:val="000000"/>
          <w:sz w:val="20"/>
          <w:szCs w:val="20"/>
        </w:rPr>
        <w:t>kg</w:t>
      </w:r>
      <w:r>
        <w:rPr>
          <w:color w:val="000000"/>
          <w:sz w:val="20"/>
          <w:szCs w:val="20"/>
        </w:rPr>
        <w:t xml:space="preserve"> </w:t>
      </w:r>
      <w:r w:rsidRPr="00007EA1">
        <w:rPr>
          <w:color w:val="000000"/>
          <w:sz w:val="20"/>
          <w:szCs w:val="20"/>
        </w:rPr>
        <w:t>fine aggregate to</w:t>
      </w:r>
      <w:r>
        <w:rPr>
          <w:color w:val="000000"/>
          <w:sz w:val="20"/>
          <w:szCs w:val="20"/>
        </w:rPr>
        <w:t xml:space="preserve"> 250</w:t>
      </w:r>
      <w:r w:rsidRPr="00007EA1">
        <w:rPr>
          <w:color w:val="000000"/>
          <w:sz w:val="20"/>
          <w:szCs w:val="20"/>
        </w:rPr>
        <w:t>kg</w:t>
      </w:r>
      <w:r>
        <w:rPr>
          <w:color w:val="000000"/>
          <w:sz w:val="20"/>
          <w:szCs w:val="20"/>
        </w:rPr>
        <w:t xml:space="preserve">, </w:t>
      </w:r>
      <w:r w:rsidRPr="00007EA1">
        <w:rPr>
          <w:color w:val="000000"/>
          <w:sz w:val="20"/>
          <w:szCs w:val="20"/>
        </w:rPr>
        <w:t>20mm nominal</w:t>
      </w:r>
      <w:r>
        <w:rPr>
          <w:color w:val="000000"/>
          <w:sz w:val="20"/>
          <w:szCs w:val="20"/>
        </w:rPr>
        <w:t xml:space="preserve"> </w:t>
      </w:r>
      <w:r w:rsidRPr="00007EA1">
        <w:rPr>
          <w:color w:val="000000"/>
          <w:sz w:val="20"/>
          <w:szCs w:val="20"/>
        </w:rPr>
        <w:t>maximum size coarse aggregate, medium workability.</w:t>
      </w:r>
      <w:r>
        <w:rPr>
          <w:color w:val="000000"/>
          <w:sz w:val="20"/>
          <w:szCs w:val="20"/>
        </w:rPr>
        <w:t>]</w:t>
      </w:r>
    </w:p>
    <w:p w14:paraId="3899392E" w14:textId="77777777" w:rsidR="006616E7" w:rsidRDefault="006616E7" w:rsidP="006616E7">
      <w:pPr>
        <w:numPr>
          <w:ilvl w:val="0"/>
          <w:numId w:val="1"/>
        </w:numPr>
        <w:rPr>
          <w:color w:val="000000"/>
          <w:sz w:val="20"/>
          <w:szCs w:val="20"/>
        </w:rPr>
      </w:pPr>
      <w:r>
        <w:rPr>
          <w:color w:val="000000"/>
          <w:sz w:val="20"/>
          <w:szCs w:val="20"/>
        </w:rPr>
        <w:t>[</w:t>
      </w:r>
      <w:r w:rsidRPr="00007EA1">
        <w:rPr>
          <w:color w:val="000000"/>
          <w:sz w:val="20"/>
          <w:szCs w:val="20"/>
        </w:rPr>
        <w:t>Admixtures:</w:t>
      </w:r>
      <w:r>
        <w:rPr>
          <w:color w:val="000000"/>
          <w:sz w:val="20"/>
          <w:szCs w:val="20"/>
        </w:rPr>
        <w:t xml:space="preserve"> </w:t>
      </w:r>
      <w:r w:rsidRPr="00007EA1">
        <w:rPr>
          <w:color w:val="000000"/>
          <w:sz w:val="20"/>
          <w:szCs w:val="20"/>
        </w:rPr>
        <w:t>Do</w:t>
      </w:r>
      <w:r>
        <w:rPr>
          <w:color w:val="000000"/>
          <w:sz w:val="20"/>
          <w:szCs w:val="20"/>
        </w:rPr>
        <w:t xml:space="preserve"> </w:t>
      </w:r>
      <w:r w:rsidRPr="00007EA1">
        <w:rPr>
          <w:color w:val="000000"/>
          <w:sz w:val="20"/>
          <w:szCs w:val="20"/>
        </w:rPr>
        <w:t>not use</w:t>
      </w:r>
      <w:r>
        <w:rPr>
          <w:color w:val="000000"/>
          <w:sz w:val="20"/>
          <w:szCs w:val="20"/>
        </w:rPr>
        <w:t>]</w:t>
      </w:r>
      <w:r w:rsidRPr="00007EA1">
        <w:rPr>
          <w:color w:val="000000"/>
          <w:sz w:val="20"/>
          <w:szCs w:val="20"/>
        </w:rPr>
        <w:t>.</w:t>
      </w:r>
    </w:p>
    <w:p w14:paraId="6933719A" w14:textId="77777777" w:rsidR="006616E7" w:rsidRDefault="006616E7" w:rsidP="006616E7">
      <w:pPr>
        <w:numPr>
          <w:ilvl w:val="0"/>
          <w:numId w:val="1"/>
        </w:numPr>
        <w:rPr>
          <w:color w:val="000000"/>
          <w:sz w:val="20"/>
          <w:szCs w:val="20"/>
        </w:rPr>
      </w:pPr>
      <w:r w:rsidRPr="00007EA1">
        <w:rPr>
          <w:color w:val="000000"/>
          <w:sz w:val="20"/>
          <w:szCs w:val="20"/>
        </w:rPr>
        <w:t>Holes:</w:t>
      </w:r>
      <w:r>
        <w:rPr>
          <w:color w:val="000000"/>
          <w:sz w:val="20"/>
          <w:szCs w:val="20"/>
        </w:rPr>
        <w:t xml:space="preserve"> </w:t>
      </w:r>
      <w:r w:rsidRPr="00007EA1">
        <w:rPr>
          <w:color w:val="000000"/>
          <w:sz w:val="20"/>
          <w:szCs w:val="20"/>
        </w:rPr>
        <w:t>Excavate neatly</w:t>
      </w:r>
      <w:r>
        <w:rPr>
          <w:color w:val="000000"/>
          <w:sz w:val="20"/>
          <w:szCs w:val="20"/>
        </w:rPr>
        <w:t xml:space="preserve"> </w:t>
      </w:r>
      <w:r w:rsidRPr="00007EA1">
        <w:rPr>
          <w:color w:val="000000"/>
          <w:sz w:val="20"/>
          <w:szCs w:val="20"/>
        </w:rPr>
        <w:t>and</w:t>
      </w:r>
      <w:r>
        <w:rPr>
          <w:color w:val="000000"/>
          <w:sz w:val="20"/>
          <w:szCs w:val="20"/>
        </w:rPr>
        <w:t xml:space="preserve"> </w:t>
      </w:r>
      <w:r w:rsidRPr="00007EA1">
        <w:rPr>
          <w:color w:val="000000"/>
          <w:sz w:val="20"/>
          <w:szCs w:val="20"/>
        </w:rPr>
        <w:t>with vertical</w:t>
      </w:r>
      <w:r>
        <w:rPr>
          <w:color w:val="000000"/>
          <w:sz w:val="20"/>
          <w:szCs w:val="20"/>
        </w:rPr>
        <w:t xml:space="preserve"> </w:t>
      </w:r>
      <w:r w:rsidRPr="00007EA1">
        <w:rPr>
          <w:color w:val="000000"/>
          <w:sz w:val="20"/>
          <w:szCs w:val="20"/>
        </w:rPr>
        <w:t>sides.</w:t>
      </w:r>
      <w:r>
        <w:rPr>
          <w:color w:val="000000"/>
          <w:sz w:val="20"/>
          <w:szCs w:val="20"/>
        </w:rPr>
        <w:t xml:space="preserve"> </w:t>
      </w:r>
    </w:p>
    <w:p w14:paraId="7599FD41" w14:textId="77777777" w:rsidR="006616E7" w:rsidRDefault="006616E7" w:rsidP="006616E7">
      <w:pPr>
        <w:numPr>
          <w:ilvl w:val="0"/>
          <w:numId w:val="1"/>
        </w:numPr>
        <w:rPr>
          <w:color w:val="000000"/>
          <w:sz w:val="20"/>
          <w:szCs w:val="20"/>
        </w:rPr>
      </w:pPr>
      <w:r w:rsidRPr="00007EA1">
        <w:rPr>
          <w:color w:val="000000"/>
          <w:sz w:val="20"/>
          <w:szCs w:val="20"/>
        </w:rPr>
        <w:t>Filling:</w:t>
      </w:r>
      <w:r>
        <w:rPr>
          <w:color w:val="000000"/>
          <w:sz w:val="20"/>
          <w:szCs w:val="20"/>
        </w:rPr>
        <w:t xml:space="preserve"> </w:t>
      </w:r>
      <w:r w:rsidRPr="00007EA1">
        <w:rPr>
          <w:color w:val="000000"/>
          <w:sz w:val="20"/>
          <w:szCs w:val="20"/>
        </w:rPr>
        <w:t>Position post/strut and</w:t>
      </w:r>
      <w:r>
        <w:rPr>
          <w:color w:val="000000"/>
          <w:sz w:val="20"/>
          <w:szCs w:val="20"/>
        </w:rPr>
        <w:t xml:space="preserve"> </w:t>
      </w:r>
      <w:r w:rsidRPr="00007EA1">
        <w:rPr>
          <w:color w:val="000000"/>
          <w:sz w:val="20"/>
          <w:szCs w:val="20"/>
        </w:rPr>
        <w:t>fill</w:t>
      </w:r>
      <w:r>
        <w:rPr>
          <w:color w:val="000000"/>
          <w:sz w:val="20"/>
          <w:szCs w:val="20"/>
        </w:rPr>
        <w:t xml:space="preserve"> </w:t>
      </w:r>
      <w:r w:rsidRPr="00007EA1">
        <w:rPr>
          <w:color w:val="000000"/>
          <w:sz w:val="20"/>
          <w:szCs w:val="20"/>
        </w:rPr>
        <w:t>hole with concrete to</w:t>
      </w:r>
      <w:r>
        <w:rPr>
          <w:color w:val="000000"/>
          <w:sz w:val="20"/>
          <w:szCs w:val="20"/>
        </w:rPr>
        <w:t xml:space="preserve"> </w:t>
      </w:r>
      <w:r w:rsidRPr="00007EA1">
        <w:rPr>
          <w:color w:val="000000"/>
          <w:sz w:val="20"/>
          <w:szCs w:val="20"/>
        </w:rPr>
        <w:t>not less</w:t>
      </w:r>
      <w:r>
        <w:rPr>
          <w:color w:val="000000"/>
          <w:sz w:val="20"/>
          <w:szCs w:val="20"/>
        </w:rPr>
        <w:t xml:space="preserve"> </w:t>
      </w:r>
      <w:r w:rsidRPr="00007EA1">
        <w:rPr>
          <w:color w:val="000000"/>
          <w:sz w:val="20"/>
          <w:szCs w:val="20"/>
        </w:rPr>
        <w:t>than the specified</w:t>
      </w:r>
      <w:r>
        <w:rPr>
          <w:color w:val="000000"/>
          <w:sz w:val="20"/>
          <w:szCs w:val="20"/>
        </w:rPr>
        <w:t xml:space="preserve"> </w:t>
      </w:r>
      <w:r w:rsidRPr="00007EA1">
        <w:rPr>
          <w:color w:val="000000"/>
          <w:sz w:val="20"/>
          <w:szCs w:val="20"/>
        </w:rPr>
        <w:t>depth, well</w:t>
      </w:r>
      <w:r>
        <w:rPr>
          <w:color w:val="000000"/>
          <w:sz w:val="20"/>
          <w:szCs w:val="20"/>
        </w:rPr>
        <w:t xml:space="preserve"> </w:t>
      </w:r>
      <w:r w:rsidRPr="00007EA1">
        <w:rPr>
          <w:color w:val="000000"/>
          <w:sz w:val="20"/>
          <w:szCs w:val="20"/>
        </w:rPr>
        <w:t>rammed</w:t>
      </w:r>
      <w:r>
        <w:rPr>
          <w:color w:val="000000"/>
          <w:sz w:val="20"/>
          <w:szCs w:val="20"/>
        </w:rPr>
        <w:t xml:space="preserve"> </w:t>
      </w:r>
      <w:r w:rsidRPr="00007EA1">
        <w:rPr>
          <w:color w:val="000000"/>
          <w:sz w:val="20"/>
          <w:szCs w:val="20"/>
        </w:rPr>
        <w:t>as</w:t>
      </w:r>
      <w:r>
        <w:rPr>
          <w:color w:val="000000"/>
          <w:sz w:val="20"/>
          <w:szCs w:val="20"/>
        </w:rPr>
        <w:t xml:space="preserve"> </w:t>
      </w:r>
      <w:r w:rsidRPr="00007EA1">
        <w:rPr>
          <w:color w:val="000000"/>
          <w:sz w:val="20"/>
          <w:szCs w:val="20"/>
        </w:rPr>
        <w:t>filling</w:t>
      </w:r>
      <w:r>
        <w:rPr>
          <w:color w:val="000000"/>
          <w:sz w:val="20"/>
          <w:szCs w:val="20"/>
        </w:rPr>
        <w:t xml:space="preserve"> </w:t>
      </w:r>
      <w:r w:rsidRPr="00007EA1">
        <w:rPr>
          <w:color w:val="000000"/>
          <w:sz w:val="20"/>
          <w:szCs w:val="20"/>
        </w:rPr>
        <w:t>proceeds</w:t>
      </w:r>
      <w:r>
        <w:rPr>
          <w:color w:val="000000"/>
          <w:sz w:val="20"/>
          <w:szCs w:val="20"/>
        </w:rPr>
        <w:t xml:space="preserve"> </w:t>
      </w:r>
      <w:r w:rsidRPr="00007EA1">
        <w:rPr>
          <w:color w:val="000000"/>
          <w:sz w:val="20"/>
          <w:szCs w:val="20"/>
        </w:rPr>
        <w:t>and</w:t>
      </w:r>
      <w:r>
        <w:rPr>
          <w:color w:val="000000"/>
          <w:sz w:val="20"/>
          <w:szCs w:val="20"/>
        </w:rPr>
        <w:t xml:space="preserve"> </w:t>
      </w:r>
      <w:r w:rsidRPr="00007EA1">
        <w:rPr>
          <w:color w:val="000000"/>
          <w:sz w:val="20"/>
          <w:szCs w:val="20"/>
        </w:rPr>
        <w:t>consolidated.</w:t>
      </w:r>
    </w:p>
    <w:p w14:paraId="2F959E6D" w14:textId="77777777" w:rsidR="006616E7" w:rsidRPr="00C07653" w:rsidRDefault="006616E7" w:rsidP="006616E7">
      <w:pPr>
        <w:numPr>
          <w:ilvl w:val="0"/>
          <w:numId w:val="1"/>
        </w:numPr>
        <w:rPr>
          <w:color w:val="000000"/>
          <w:sz w:val="20"/>
          <w:szCs w:val="20"/>
        </w:rPr>
      </w:pPr>
      <w:r>
        <w:rPr>
          <w:color w:val="000000"/>
          <w:sz w:val="20"/>
          <w:szCs w:val="20"/>
        </w:rPr>
        <w:t>[</w:t>
      </w:r>
      <w:r w:rsidRPr="00007EA1">
        <w:rPr>
          <w:color w:val="000000"/>
          <w:sz w:val="20"/>
          <w:szCs w:val="20"/>
        </w:rPr>
        <w:t>Backfilling</w:t>
      </w:r>
      <w:r>
        <w:rPr>
          <w:color w:val="000000"/>
          <w:sz w:val="20"/>
          <w:szCs w:val="20"/>
        </w:rPr>
        <w:t xml:space="preserve"> </w:t>
      </w:r>
      <w:r w:rsidRPr="00007EA1">
        <w:rPr>
          <w:color w:val="000000"/>
          <w:sz w:val="20"/>
          <w:szCs w:val="20"/>
        </w:rPr>
        <w:t>of</w:t>
      </w:r>
      <w:r>
        <w:rPr>
          <w:color w:val="000000"/>
          <w:sz w:val="20"/>
          <w:szCs w:val="20"/>
        </w:rPr>
        <w:t xml:space="preserve"> </w:t>
      </w:r>
      <w:r w:rsidRPr="00007EA1">
        <w:rPr>
          <w:color w:val="000000"/>
          <w:sz w:val="20"/>
          <w:szCs w:val="20"/>
        </w:rPr>
        <w:t>holes</w:t>
      </w:r>
      <w:r>
        <w:rPr>
          <w:color w:val="000000"/>
          <w:sz w:val="20"/>
          <w:szCs w:val="20"/>
        </w:rPr>
        <w:t xml:space="preserve"> </w:t>
      </w:r>
      <w:r w:rsidRPr="00007EA1">
        <w:rPr>
          <w:color w:val="000000"/>
          <w:sz w:val="20"/>
          <w:szCs w:val="20"/>
        </w:rPr>
        <w:t>not completely</w:t>
      </w:r>
      <w:r>
        <w:rPr>
          <w:color w:val="000000"/>
          <w:sz w:val="20"/>
          <w:szCs w:val="20"/>
        </w:rPr>
        <w:t xml:space="preserve"> </w:t>
      </w:r>
      <w:r w:rsidRPr="00007EA1">
        <w:rPr>
          <w:color w:val="000000"/>
          <w:sz w:val="20"/>
          <w:szCs w:val="20"/>
        </w:rPr>
        <w:t>filled</w:t>
      </w:r>
      <w:r>
        <w:rPr>
          <w:color w:val="000000"/>
          <w:sz w:val="20"/>
          <w:szCs w:val="20"/>
        </w:rPr>
        <w:t xml:space="preserve"> </w:t>
      </w:r>
      <w:r w:rsidRPr="00007EA1">
        <w:rPr>
          <w:color w:val="000000"/>
          <w:sz w:val="20"/>
          <w:szCs w:val="20"/>
        </w:rPr>
        <w:t>with concrete:</w:t>
      </w:r>
      <w:r>
        <w:rPr>
          <w:color w:val="000000"/>
          <w:sz w:val="20"/>
          <w:szCs w:val="20"/>
        </w:rPr>
        <w:t xml:space="preserve"> </w:t>
      </w:r>
      <w:r w:rsidRPr="00007EA1">
        <w:rPr>
          <w:color w:val="000000"/>
          <w:sz w:val="20"/>
          <w:szCs w:val="20"/>
        </w:rPr>
        <w:t>Excavated</w:t>
      </w:r>
      <w:r>
        <w:rPr>
          <w:color w:val="000000"/>
          <w:sz w:val="20"/>
          <w:szCs w:val="20"/>
        </w:rPr>
        <w:t xml:space="preserve"> </w:t>
      </w:r>
      <w:r w:rsidRPr="00007EA1">
        <w:rPr>
          <w:color w:val="000000"/>
          <w:sz w:val="20"/>
          <w:szCs w:val="20"/>
        </w:rPr>
        <w:t>material, well</w:t>
      </w:r>
      <w:r>
        <w:rPr>
          <w:color w:val="000000"/>
          <w:sz w:val="20"/>
          <w:szCs w:val="20"/>
        </w:rPr>
        <w:t xml:space="preserve"> </w:t>
      </w:r>
      <w:r w:rsidRPr="00007EA1">
        <w:rPr>
          <w:color w:val="000000"/>
          <w:sz w:val="20"/>
          <w:szCs w:val="20"/>
        </w:rPr>
        <w:t>rammed</w:t>
      </w:r>
      <w:r>
        <w:rPr>
          <w:color w:val="000000"/>
          <w:sz w:val="20"/>
          <w:szCs w:val="20"/>
        </w:rPr>
        <w:t xml:space="preserve"> </w:t>
      </w:r>
      <w:r w:rsidRPr="00007EA1">
        <w:rPr>
          <w:color w:val="000000"/>
          <w:sz w:val="20"/>
          <w:szCs w:val="20"/>
        </w:rPr>
        <w:t>and</w:t>
      </w:r>
      <w:r>
        <w:rPr>
          <w:color w:val="000000"/>
          <w:sz w:val="20"/>
          <w:szCs w:val="20"/>
        </w:rPr>
        <w:t xml:space="preserve"> </w:t>
      </w:r>
      <w:r w:rsidRPr="00007EA1">
        <w:rPr>
          <w:color w:val="000000"/>
          <w:sz w:val="20"/>
          <w:szCs w:val="20"/>
        </w:rPr>
        <w:t>consolidated.</w:t>
      </w:r>
    </w:p>
    <w:p w14:paraId="19EB8029" w14:textId="77777777" w:rsidR="006616E7" w:rsidRPr="00007EA1" w:rsidRDefault="006616E7" w:rsidP="00624095">
      <w:pPr>
        <w:outlineLvl w:val="0"/>
        <w:rPr>
          <w:b/>
          <w:color w:val="000000"/>
          <w:sz w:val="20"/>
          <w:szCs w:val="20"/>
        </w:rPr>
      </w:pPr>
      <w:r w:rsidRPr="00007EA1">
        <w:rPr>
          <w:b/>
          <w:color w:val="000000"/>
          <w:sz w:val="20"/>
          <w:szCs w:val="20"/>
        </w:rPr>
        <w:t>Completion:</w:t>
      </w:r>
    </w:p>
    <w:p w14:paraId="7AA06016" w14:textId="77777777" w:rsidR="006616E7" w:rsidRPr="00007EA1" w:rsidRDefault="006616E7" w:rsidP="00624095">
      <w:pPr>
        <w:outlineLvl w:val="0"/>
        <w:rPr>
          <w:b/>
          <w:color w:val="000000"/>
          <w:sz w:val="20"/>
          <w:szCs w:val="20"/>
        </w:rPr>
      </w:pPr>
      <w:r w:rsidRPr="00007EA1">
        <w:rPr>
          <w:b/>
          <w:color w:val="000000"/>
          <w:sz w:val="20"/>
          <w:szCs w:val="20"/>
        </w:rPr>
        <w:t>Cleaning:</w:t>
      </w:r>
    </w:p>
    <w:p w14:paraId="759318DC" w14:textId="77777777" w:rsidR="006616E7" w:rsidRDefault="006616E7" w:rsidP="006616E7">
      <w:pPr>
        <w:numPr>
          <w:ilvl w:val="0"/>
          <w:numId w:val="3"/>
        </w:numPr>
        <w:rPr>
          <w:color w:val="000000"/>
          <w:sz w:val="20"/>
          <w:szCs w:val="20"/>
        </w:rPr>
      </w:pPr>
      <w:r w:rsidRPr="00B76E02">
        <w:rPr>
          <w:color w:val="000000"/>
          <w:sz w:val="20"/>
          <w:szCs w:val="20"/>
        </w:rPr>
        <w:t>General:</w:t>
      </w:r>
      <w:r>
        <w:rPr>
          <w:color w:val="000000"/>
          <w:sz w:val="20"/>
          <w:szCs w:val="20"/>
        </w:rPr>
        <w:t xml:space="preserve"> </w:t>
      </w:r>
      <w:r w:rsidRPr="00B76E02">
        <w:rPr>
          <w:color w:val="000000"/>
          <w:sz w:val="20"/>
          <w:szCs w:val="20"/>
        </w:rPr>
        <w:t>Leave the works</w:t>
      </w:r>
      <w:r>
        <w:rPr>
          <w:color w:val="000000"/>
          <w:sz w:val="20"/>
          <w:szCs w:val="20"/>
        </w:rPr>
        <w:t xml:space="preserve"> </w:t>
      </w:r>
      <w:r w:rsidRPr="00B76E02">
        <w:rPr>
          <w:color w:val="000000"/>
          <w:sz w:val="20"/>
          <w:szCs w:val="20"/>
        </w:rPr>
        <w:t>in a clean, tidy</w:t>
      </w:r>
      <w:r>
        <w:rPr>
          <w:color w:val="000000"/>
          <w:sz w:val="20"/>
          <w:szCs w:val="20"/>
        </w:rPr>
        <w:t xml:space="preserve"> </w:t>
      </w:r>
      <w:r w:rsidRPr="00B76E02">
        <w:rPr>
          <w:color w:val="000000"/>
          <w:sz w:val="20"/>
          <w:szCs w:val="20"/>
        </w:rPr>
        <w:t>condition.</w:t>
      </w:r>
    </w:p>
    <w:p w14:paraId="272DAD47" w14:textId="77777777" w:rsidR="006616E7" w:rsidRPr="00007EA1" w:rsidRDefault="006616E7" w:rsidP="006616E7">
      <w:pPr>
        <w:numPr>
          <w:ilvl w:val="0"/>
          <w:numId w:val="3"/>
        </w:numPr>
        <w:rPr>
          <w:color w:val="000000"/>
          <w:sz w:val="20"/>
          <w:szCs w:val="20"/>
        </w:rPr>
      </w:pPr>
      <w:r w:rsidRPr="00007EA1">
        <w:rPr>
          <w:color w:val="000000"/>
          <w:sz w:val="20"/>
          <w:szCs w:val="20"/>
        </w:rPr>
        <w:t>Surfaces:</w:t>
      </w:r>
      <w:r>
        <w:rPr>
          <w:color w:val="000000"/>
          <w:sz w:val="20"/>
          <w:szCs w:val="20"/>
        </w:rPr>
        <w:t xml:space="preserve"> </w:t>
      </w:r>
      <w:r w:rsidRPr="00007EA1">
        <w:rPr>
          <w:color w:val="000000"/>
          <w:sz w:val="20"/>
          <w:szCs w:val="20"/>
        </w:rPr>
        <w:t>Clean immediately</w:t>
      </w:r>
      <w:r>
        <w:rPr>
          <w:color w:val="000000"/>
          <w:sz w:val="20"/>
          <w:szCs w:val="20"/>
        </w:rPr>
        <w:t xml:space="preserve"> </w:t>
      </w:r>
      <w:r w:rsidRPr="00007EA1">
        <w:rPr>
          <w:color w:val="000000"/>
          <w:sz w:val="20"/>
          <w:szCs w:val="20"/>
        </w:rPr>
        <w:t>before handover.</w:t>
      </w:r>
    </w:p>
    <w:p w14:paraId="1E5D524A" w14:textId="77777777" w:rsidR="006616E7" w:rsidRPr="00C552D5" w:rsidRDefault="006616E7" w:rsidP="00624095">
      <w:pPr>
        <w:outlineLvl w:val="0"/>
        <w:rPr>
          <w:b/>
          <w:color w:val="000000"/>
          <w:sz w:val="20"/>
          <w:szCs w:val="20"/>
        </w:rPr>
      </w:pPr>
      <w:r w:rsidRPr="00C552D5">
        <w:rPr>
          <w:b/>
          <w:color w:val="000000"/>
          <w:sz w:val="20"/>
          <w:szCs w:val="20"/>
        </w:rPr>
        <w:t>Fixings:</w:t>
      </w:r>
    </w:p>
    <w:p w14:paraId="7D2A9E05" w14:textId="77777777" w:rsidR="006616E7" w:rsidRDefault="006616E7" w:rsidP="006616E7">
      <w:pPr>
        <w:numPr>
          <w:ilvl w:val="0"/>
          <w:numId w:val="4"/>
        </w:numPr>
        <w:rPr>
          <w:color w:val="000000"/>
          <w:sz w:val="20"/>
          <w:szCs w:val="20"/>
        </w:rPr>
      </w:pPr>
      <w:r w:rsidRPr="00B76E02">
        <w:rPr>
          <w:color w:val="000000"/>
          <w:sz w:val="20"/>
          <w:szCs w:val="20"/>
        </w:rPr>
        <w:t>All</w:t>
      </w:r>
      <w:r>
        <w:rPr>
          <w:color w:val="000000"/>
          <w:sz w:val="20"/>
          <w:szCs w:val="20"/>
        </w:rPr>
        <w:t xml:space="preserve"> </w:t>
      </w:r>
      <w:r w:rsidRPr="00B76E02">
        <w:rPr>
          <w:color w:val="000000"/>
          <w:sz w:val="20"/>
          <w:szCs w:val="20"/>
        </w:rPr>
        <w:t>components:</w:t>
      </w:r>
      <w:r>
        <w:rPr>
          <w:color w:val="000000"/>
          <w:sz w:val="20"/>
          <w:szCs w:val="20"/>
        </w:rPr>
        <w:t xml:space="preserve"> </w:t>
      </w:r>
      <w:r w:rsidRPr="00B76E02">
        <w:rPr>
          <w:color w:val="000000"/>
          <w:sz w:val="20"/>
          <w:szCs w:val="20"/>
        </w:rPr>
        <w:t>Tighten.</w:t>
      </w:r>
    </w:p>
    <w:p w14:paraId="66FD2E69" w14:textId="77777777" w:rsidR="006616E7" w:rsidRPr="00C552D5" w:rsidRDefault="006616E7" w:rsidP="006616E7">
      <w:pPr>
        <w:numPr>
          <w:ilvl w:val="0"/>
          <w:numId w:val="4"/>
        </w:numPr>
        <w:rPr>
          <w:color w:val="000000"/>
          <w:sz w:val="20"/>
          <w:szCs w:val="20"/>
        </w:rPr>
      </w:pPr>
      <w:r w:rsidRPr="00C552D5">
        <w:rPr>
          <w:color w:val="000000"/>
          <w:sz w:val="20"/>
          <w:szCs w:val="20"/>
        </w:rPr>
        <w:t>Timing:</w:t>
      </w:r>
      <w:r>
        <w:rPr>
          <w:color w:val="000000"/>
          <w:sz w:val="20"/>
          <w:szCs w:val="20"/>
        </w:rPr>
        <w:t xml:space="preserve"> </w:t>
      </w:r>
      <w:r w:rsidRPr="00C552D5">
        <w:rPr>
          <w:color w:val="000000"/>
          <w:sz w:val="20"/>
          <w:szCs w:val="20"/>
        </w:rPr>
        <w:t>Before handover.</w:t>
      </w:r>
    </w:p>
    <w:p w14:paraId="19EA5115" w14:textId="77777777" w:rsidR="00E64663" w:rsidRDefault="00E64663"/>
    <w:sectPr w:rsidR="00E64663" w:rsidSect="004117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22F0" w14:textId="77777777" w:rsidR="00532659" w:rsidRDefault="00A17C7F">
      <w:pPr>
        <w:spacing w:after="0" w:line="240" w:lineRule="auto"/>
      </w:pPr>
      <w:r>
        <w:separator/>
      </w:r>
    </w:p>
  </w:endnote>
  <w:endnote w:type="continuationSeparator" w:id="0">
    <w:p w14:paraId="11CADB98" w14:textId="77777777" w:rsidR="00532659" w:rsidRDefault="00A1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4B6D" w14:textId="77777777" w:rsidR="00532659" w:rsidRDefault="00A17C7F">
      <w:pPr>
        <w:spacing w:after="0" w:line="240" w:lineRule="auto"/>
      </w:pPr>
      <w:r>
        <w:separator/>
      </w:r>
    </w:p>
  </w:footnote>
  <w:footnote w:type="continuationSeparator" w:id="0">
    <w:p w14:paraId="3416E550" w14:textId="77777777" w:rsidR="00532659" w:rsidRDefault="00A1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FF74" w14:textId="6437D0C9" w:rsidR="001C577A" w:rsidRDefault="00AC35FE" w:rsidP="00AC35FE">
    <w:pPr>
      <w:pStyle w:val="Header"/>
      <w:tabs>
        <w:tab w:val="left" w:pos="8100"/>
      </w:tabs>
    </w:pPr>
    <w:r>
      <w:rPr>
        <w:noProof/>
        <w:sz w:val="20"/>
      </w:rPr>
      <w:drawing>
        <wp:anchor distT="0" distB="0" distL="114300" distR="114300" simplePos="0" relativeHeight="251657728" behindDoc="0" locked="0" layoutInCell="1" allowOverlap="1" wp14:anchorId="6DAEA965" wp14:editId="18EAF508">
          <wp:simplePos x="0" y="0"/>
          <wp:positionH relativeFrom="margin">
            <wp:posOffset>4286250</wp:posOffset>
          </wp:positionH>
          <wp:positionV relativeFrom="margin">
            <wp:posOffset>-675005</wp:posOffset>
          </wp:positionV>
          <wp:extent cx="2066925" cy="908685"/>
          <wp:effectExtent l="0" t="0" r="0" b="0"/>
          <wp:wrapSquare wrapText="bothSides"/>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925" cy="908685"/>
                  </a:xfrm>
                  <a:prstGeom prst="rect">
                    <a:avLst/>
                  </a:prstGeom>
                </pic:spPr>
              </pic:pic>
            </a:graphicData>
          </a:graphic>
          <wp14:sizeRelH relativeFrom="margin">
            <wp14:pctWidth>0</wp14:pctWidth>
          </wp14:sizeRelH>
          <wp14:sizeRelV relativeFrom="margin">
            <wp14:pctHeight>0</wp14:pctHeight>
          </wp14:sizeRelV>
        </wp:anchor>
      </w:drawing>
    </w:r>
    <w:r w:rsidR="00337BA6">
      <w:rPr>
        <w:rFonts w:ascii="Arial" w:hAnsi="Arial"/>
        <w:color w:val="7F7F7F" w:themeColor="text1" w:themeTint="80"/>
        <w:sz w:val="20"/>
      </w:rPr>
      <w:t>JF</w:t>
    </w:r>
    <w:r>
      <w:rPr>
        <w:rFonts w:ascii="Arial" w:hAnsi="Arial"/>
        <w:color w:val="7F7F7F" w:themeColor="text1" w:themeTint="80"/>
        <w:sz w:val="20"/>
      </w:rPr>
      <w:t>44</w:t>
    </w:r>
    <w:r w:rsidR="00337BA6">
      <w:rPr>
        <w:rFonts w:ascii="Arial" w:hAnsi="Arial"/>
        <w:color w:val="7F7F7F" w:themeColor="text1" w:themeTint="80"/>
        <w:sz w:val="20"/>
      </w:rPr>
      <w:t>/Q40/</w:t>
    </w:r>
    <w:r w:rsidR="009220D8">
      <w:rPr>
        <w:rFonts w:ascii="Arial" w:hAnsi="Arial"/>
        <w:color w:val="7F7F7F" w:themeColor="text1" w:themeTint="80"/>
        <w:sz w:val="20"/>
      </w:rPr>
      <w:t>0224</w:t>
    </w:r>
    <w:r>
      <w:rPr>
        <w:rFonts w:ascii="Arial" w:hAnsi="Arial"/>
        <w:color w:val="7F7F7F" w:themeColor="text1" w:themeTint="80"/>
        <w:sz w:val="20"/>
      </w:rPr>
      <w:t>/v2</w:t>
    </w:r>
    <w:r w:rsidR="001C577A">
      <w:rPr>
        <w:rFonts w:ascii="Arial" w:hAnsi="Arial"/>
        <w:color w:val="7F7F7F" w:themeColor="text1" w:themeTint="80"/>
        <w:sz w:val="20"/>
      </w:rPr>
      <w:tab/>
    </w:r>
    <w:r w:rsidR="001C577A">
      <w:rPr>
        <w:rFonts w:ascii="Arial" w:hAnsi="Arial"/>
        <w:color w:val="7F7F7F" w:themeColor="text1" w:themeTint="80"/>
        <w:sz w:val="20"/>
      </w:rPr>
      <w:tab/>
    </w:r>
    <w:r>
      <w:rPr>
        <w:rFonts w:ascii="Arial" w:hAnsi="Arial"/>
        <w:color w:val="7F7F7F" w:themeColor="text1" w:themeTint="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4051"/>
    <w:multiLevelType w:val="hybridMultilevel"/>
    <w:tmpl w:val="502E48E2"/>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47C39"/>
    <w:multiLevelType w:val="hybridMultilevel"/>
    <w:tmpl w:val="C11A878C"/>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FD50F0"/>
    <w:multiLevelType w:val="hybridMultilevel"/>
    <w:tmpl w:val="B0B21B22"/>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8343A0"/>
    <w:multiLevelType w:val="hybridMultilevel"/>
    <w:tmpl w:val="B77ED568"/>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84255E7"/>
    <w:multiLevelType w:val="hybridMultilevel"/>
    <w:tmpl w:val="88EA1EC6"/>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6258668">
    <w:abstractNumId w:val="3"/>
  </w:num>
  <w:num w:numId="2" w16cid:durableId="2004232504">
    <w:abstractNumId w:val="1"/>
  </w:num>
  <w:num w:numId="3" w16cid:durableId="947126541">
    <w:abstractNumId w:val="4"/>
  </w:num>
  <w:num w:numId="4" w16cid:durableId="559367401">
    <w:abstractNumId w:val="0"/>
  </w:num>
  <w:num w:numId="5" w16cid:durableId="604512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se Maguire">
    <w15:presenceInfo w15:providerId="AD" w15:userId="S::elise.maguire@jacksons-fencing.co.uk::18ef950f-8da0-487d-b2f4-0309320d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6E7"/>
    <w:rsid w:val="00001BF5"/>
    <w:rsid w:val="000045B8"/>
    <w:rsid w:val="00004F65"/>
    <w:rsid w:val="00006E64"/>
    <w:rsid w:val="00010166"/>
    <w:rsid w:val="0001020E"/>
    <w:rsid w:val="00012D3D"/>
    <w:rsid w:val="0001539E"/>
    <w:rsid w:val="000155DE"/>
    <w:rsid w:val="0001711F"/>
    <w:rsid w:val="00024DD0"/>
    <w:rsid w:val="00024EB9"/>
    <w:rsid w:val="00027111"/>
    <w:rsid w:val="00027245"/>
    <w:rsid w:val="00027E06"/>
    <w:rsid w:val="00030F4E"/>
    <w:rsid w:val="0003229A"/>
    <w:rsid w:val="000342EF"/>
    <w:rsid w:val="00034E66"/>
    <w:rsid w:val="00036457"/>
    <w:rsid w:val="000415F7"/>
    <w:rsid w:val="0004235C"/>
    <w:rsid w:val="00043E97"/>
    <w:rsid w:val="000441E6"/>
    <w:rsid w:val="00045D8F"/>
    <w:rsid w:val="00050B7E"/>
    <w:rsid w:val="0005115C"/>
    <w:rsid w:val="0005218C"/>
    <w:rsid w:val="00060C50"/>
    <w:rsid w:val="0006107E"/>
    <w:rsid w:val="00061D24"/>
    <w:rsid w:val="00062C59"/>
    <w:rsid w:val="00063290"/>
    <w:rsid w:val="000632C3"/>
    <w:rsid w:val="00065E60"/>
    <w:rsid w:val="00066EBD"/>
    <w:rsid w:val="00067316"/>
    <w:rsid w:val="000674A1"/>
    <w:rsid w:val="0007102E"/>
    <w:rsid w:val="00076475"/>
    <w:rsid w:val="0007653E"/>
    <w:rsid w:val="000816DC"/>
    <w:rsid w:val="00081C74"/>
    <w:rsid w:val="0008212E"/>
    <w:rsid w:val="00085CB8"/>
    <w:rsid w:val="0009220A"/>
    <w:rsid w:val="00094B48"/>
    <w:rsid w:val="00095D81"/>
    <w:rsid w:val="000968B8"/>
    <w:rsid w:val="000A2335"/>
    <w:rsid w:val="000A234A"/>
    <w:rsid w:val="000A32FE"/>
    <w:rsid w:val="000A569F"/>
    <w:rsid w:val="000A6404"/>
    <w:rsid w:val="000A7D53"/>
    <w:rsid w:val="000B2266"/>
    <w:rsid w:val="000B4DA7"/>
    <w:rsid w:val="000B5C6B"/>
    <w:rsid w:val="000B631D"/>
    <w:rsid w:val="000B68B7"/>
    <w:rsid w:val="000B6954"/>
    <w:rsid w:val="000B6C6F"/>
    <w:rsid w:val="000B6D50"/>
    <w:rsid w:val="000B7D6A"/>
    <w:rsid w:val="000C1853"/>
    <w:rsid w:val="000C6CE8"/>
    <w:rsid w:val="000C6D7A"/>
    <w:rsid w:val="000D0246"/>
    <w:rsid w:val="000D1C29"/>
    <w:rsid w:val="000D416E"/>
    <w:rsid w:val="000D4F78"/>
    <w:rsid w:val="000E0F2E"/>
    <w:rsid w:val="000E4949"/>
    <w:rsid w:val="000E50A2"/>
    <w:rsid w:val="000E5129"/>
    <w:rsid w:val="000E530F"/>
    <w:rsid w:val="000F180F"/>
    <w:rsid w:val="000F1A5B"/>
    <w:rsid w:val="000F1C93"/>
    <w:rsid w:val="000F1F7F"/>
    <w:rsid w:val="000F2402"/>
    <w:rsid w:val="000F43CB"/>
    <w:rsid w:val="000F51F5"/>
    <w:rsid w:val="0010081B"/>
    <w:rsid w:val="001024B2"/>
    <w:rsid w:val="00102C0D"/>
    <w:rsid w:val="00102F4E"/>
    <w:rsid w:val="001031AC"/>
    <w:rsid w:val="0010491B"/>
    <w:rsid w:val="00104DBD"/>
    <w:rsid w:val="00106E29"/>
    <w:rsid w:val="0011073F"/>
    <w:rsid w:val="00110BBD"/>
    <w:rsid w:val="00113712"/>
    <w:rsid w:val="001137D6"/>
    <w:rsid w:val="001144A5"/>
    <w:rsid w:val="0011529F"/>
    <w:rsid w:val="00116D1D"/>
    <w:rsid w:val="00117CDA"/>
    <w:rsid w:val="00120860"/>
    <w:rsid w:val="00121E13"/>
    <w:rsid w:val="00122276"/>
    <w:rsid w:val="00136DFF"/>
    <w:rsid w:val="0014278C"/>
    <w:rsid w:val="0014356C"/>
    <w:rsid w:val="001439B8"/>
    <w:rsid w:val="00143DCB"/>
    <w:rsid w:val="00145468"/>
    <w:rsid w:val="00147106"/>
    <w:rsid w:val="00147E30"/>
    <w:rsid w:val="00151595"/>
    <w:rsid w:val="00151F0C"/>
    <w:rsid w:val="00153DCF"/>
    <w:rsid w:val="00161667"/>
    <w:rsid w:val="00161EFA"/>
    <w:rsid w:val="001622E0"/>
    <w:rsid w:val="00165223"/>
    <w:rsid w:val="00165D36"/>
    <w:rsid w:val="00165F94"/>
    <w:rsid w:val="001703ED"/>
    <w:rsid w:val="001725A6"/>
    <w:rsid w:val="0017312B"/>
    <w:rsid w:val="00174956"/>
    <w:rsid w:val="001760AE"/>
    <w:rsid w:val="001814B9"/>
    <w:rsid w:val="001855EF"/>
    <w:rsid w:val="00186E2B"/>
    <w:rsid w:val="00192D6F"/>
    <w:rsid w:val="00194C61"/>
    <w:rsid w:val="0019526D"/>
    <w:rsid w:val="00195B53"/>
    <w:rsid w:val="00197848"/>
    <w:rsid w:val="00197F54"/>
    <w:rsid w:val="001A1509"/>
    <w:rsid w:val="001A32AE"/>
    <w:rsid w:val="001A4918"/>
    <w:rsid w:val="001B0537"/>
    <w:rsid w:val="001B30B1"/>
    <w:rsid w:val="001B34B1"/>
    <w:rsid w:val="001B4600"/>
    <w:rsid w:val="001B4927"/>
    <w:rsid w:val="001B6D24"/>
    <w:rsid w:val="001C1D90"/>
    <w:rsid w:val="001C5154"/>
    <w:rsid w:val="001C51F3"/>
    <w:rsid w:val="001C5293"/>
    <w:rsid w:val="001C577A"/>
    <w:rsid w:val="001C597D"/>
    <w:rsid w:val="001C7CB8"/>
    <w:rsid w:val="001D1699"/>
    <w:rsid w:val="001D1B02"/>
    <w:rsid w:val="001D20E9"/>
    <w:rsid w:val="001D2CFB"/>
    <w:rsid w:val="001D3AF6"/>
    <w:rsid w:val="001D621D"/>
    <w:rsid w:val="001D7114"/>
    <w:rsid w:val="001E3107"/>
    <w:rsid w:val="001E3156"/>
    <w:rsid w:val="001E4580"/>
    <w:rsid w:val="001F0868"/>
    <w:rsid w:val="001F2F0E"/>
    <w:rsid w:val="001F32C7"/>
    <w:rsid w:val="001F4DB3"/>
    <w:rsid w:val="001F51BC"/>
    <w:rsid w:val="001F52C9"/>
    <w:rsid w:val="001F619F"/>
    <w:rsid w:val="00201572"/>
    <w:rsid w:val="00207D28"/>
    <w:rsid w:val="00211DC0"/>
    <w:rsid w:val="00212443"/>
    <w:rsid w:val="002152E2"/>
    <w:rsid w:val="00216326"/>
    <w:rsid w:val="00223DF2"/>
    <w:rsid w:val="00223DFB"/>
    <w:rsid w:val="00224796"/>
    <w:rsid w:val="00231812"/>
    <w:rsid w:val="00232191"/>
    <w:rsid w:val="002323D5"/>
    <w:rsid w:val="00234E26"/>
    <w:rsid w:val="0023766A"/>
    <w:rsid w:val="002437BF"/>
    <w:rsid w:val="00244263"/>
    <w:rsid w:val="00245E80"/>
    <w:rsid w:val="002539B9"/>
    <w:rsid w:val="00254C35"/>
    <w:rsid w:val="002554D7"/>
    <w:rsid w:val="002567ED"/>
    <w:rsid w:val="00261268"/>
    <w:rsid w:val="00266FFE"/>
    <w:rsid w:val="002744F7"/>
    <w:rsid w:val="00276C57"/>
    <w:rsid w:val="002775E5"/>
    <w:rsid w:val="002821E8"/>
    <w:rsid w:val="00282EFA"/>
    <w:rsid w:val="00284A44"/>
    <w:rsid w:val="00285841"/>
    <w:rsid w:val="0028736D"/>
    <w:rsid w:val="0028798A"/>
    <w:rsid w:val="002A166E"/>
    <w:rsid w:val="002A34F4"/>
    <w:rsid w:val="002A4A42"/>
    <w:rsid w:val="002B29FC"/>
    <w:rsid w:val="002B3960"/>
    <w:rsid w:val="002C1AD2"/>
    <w:rsid w:val="002C3A72"/>
    <w:rsid w:val="002C3D9F"/>
    <w:rsid w:val="002C5016"/>
    <w:rsid w:val="002C608F"/>
    <w:rsid w:val="002D252C"/>
    <w:rsid w:val="002D28F3"/>
    <w:rsid w:val="002D4F0B"/>
    <w:rsid w:val="002E1B1F"/>
    <w:rsid w:val="002E2062"/>
    <w:rsid w:val="002E25AC"/>
    <w:rsid w:val="002E5E53"/>
    <w:rsid w:val="002E65C4"/>
    <w:rsid w:val="002E768B"/>
    <w:rsid w:val="002F2074"/>
    <w:rsid w:val="002F234A"/>
    <w:rsid w:val="002F3BA5"/>
    <w:rsid w:val="002F59EA"/>
    <w:rsid w:val="002F7F5D"/>
    <w:rsid w:val="003107D6"/>
    <w:rsid w:val="00310A2C"/>
    <w:rsid w:val="003110DC"/>
    <w:rsid w:val="0031281B"/>
    <w:rsid w:val="00313F1B"/>
    <w:rsid w:val="003157EB"/>
    <w:rsid w:val="0031683A"/>
    <w:rsid w:val="00317885"/>
    <w:rsid w:val="00320DE5"/>
    <w:rsid w:val="00321040"/>
    <w:rsid w:val="00321F60"/>
    <w:rsid w:val="0032495C"/>
    <w:rsid w:val="00332BA4"/>
    <w:rsid w:val="00333D99"/>
    <w:rsid w:val="0033539F"/>
    <w:rsid w:val="00337985"/>
    <w:rsid w:val="003379C1"/>
    <w:rsid w:val="00337BA6"/>
    <w:rsid w:val="003442AB"/>
    <w:rsid w:val="00344783"/>
    <w:rsid w:val="00344E64"/>
    <w:rsid w:val="0034544B"/>
    <w:rsid w:val="00350B0D"/>
    <w:rsid w:val="0035104B"/>
    <w:rsid w:val="003554E4"/>
    <w:rsid w:val="00355EEA"/>
    <w:rsid w:val="00356CC7"/>
    <w:rsid w:val="003607B7"/>
    <w:rsid w:val="00361314"/>
    <w:rsid w:val="00362FC8"/>
    <w:rsid w:val="00362FCD"/>
    <w:rsid w:val="00363EF5"/>
    <w:rsid w:val="003640E6"/>
    <w:rsid w:val="00365738"/>
    <w:rsid w:val="00366DB2"/>
    <w:rsid w:val="00373E59"/>
    <w:rsid w:val="003764D8"/>
    <w:rsid w:val="00377F9C"/>
    <w:rsid w:val="0038057D"/>
    <w:rsid w:val="00385127"/>
    <w:rsid w:val="0038737F"/>
    <w:rsid w:val="0039099B"/>
    <w:rsid w:val="00391680"/>
    <w:rsid w:val="00391A40"/>
    <w:rsid w:val="003948F5"/>
    <w:rsid w:val="00396E9D"/>
    <w:rsid w:val="003A38DD"/>
    <w:rsid w:val="003A490D"/>
    <w:rsid w:val="003A69FB"/>
    <w:rsid w:val="003A6DAE"/>
    <w:rsid w:val="003B05C7"/>
    <w:rsid w:val="003B1A3E"/>
    <w:rsid w:val="003B70C2"/>
    <w:rsid w:val="003C000E"/>
    <w:rsid w:val="003C0036"/>
    <w:rsid w:val="003C0332"/>
    <w:rsid w:val="003C21E6"/>
    <w:rsid w:val="003C2EDE"/>
    <w:rsid w:val="003C38E1"/>
    <w:rsid w:val="003C4624"/>
    <w:rsid w:val="003C4754"/>
    <w:rsid w:val="003C48CB"/>
    <w:rsid w:val="003C518A"/>
    <w:rsid w:val="003D354D"/>
    <w:rsid w:val="003D5641"/>
    <w:rsid w:val="003D5B4F"/>
    <w:rsid w:val="003D6397"/>
    <w:rsid w:val="003D7CEA"/>
    <w:rsid w:val="003E13B8"/>
    <w:rsid w:val="003E2F7A"/>
    <w:rsid w:val="003E472A"/>
    <w:rsid w:val="003E7F1E"/>
    <w:rsid w:val="003F0F8A"/>
    <w:rsid w:val="003F2605"/>
    <w:rsid w:val="003F2F55"/>
    <w:rsid w:val="004025F2"/>
    <w:rsid w:val="00404327"/>
    <w:rsid w:val="00404419"/>
    <w:rsid w:val="00404FB1"/>
    <w:rsid w:val="00405566"/>
    <w:rsid w:val="004117B5"/>
    <w:rsid w:val="00411C84"/>
    <w:rsid w:val="00411F0F"/>
    <w:rsid w:val="004120F4"/>
    <w:rsid w:val="00412161"/>
    <w:rsid w:val="00412C96"/>
    <w:rsid w:val="004159EA"/>
    <w:rsid w:val="004174CF"/>
    <w:rsid w:val="00417B13"/>
    <w:rsid w:val="004220D9"/>
    <w:rsid w:val="00422794"/>
    <w:rsid w:val="004328DE"/>
    <w:rsid w:val="00436604"/>
    <w:rsid w:val="00437CA6"/>
    <w:rsid w:val="004404CA"/>
    <w:rsid w:val="0044071F"/>
    <w:rsid w:val="00441498"/>
    <w:rsid w:val="00442239"/>
    <w:rsid w:val="0045079C"/>
    <w:rsid w:val="00450B84"/>
    <w:rsid w:val="004515B6"/>
    <w:rsid w:val="00452AA1"/>
    <w:rsid w:val="00452D40"/>
    <w:rsid w:val="0045418E"/>
    <w:rsid w:val="004543B0"/>
    <w:rsid w:val="00456AAE"/>
    <w:rsid w:val="00456BA3"/>
    <w:rsid w:val="004579B7"/>
    <w:rsid w:val="00457CCE"/>
    <w:rsid w:val="004613D2"/>
    <w:rsid w:val="00461E56"/>
    <w:rsid w:val="00463B6B"/>
    <w:rsid w:val="00464363"/>
    <w:rsid w:val="004649C3"/>
    <w:rsid w:val="00471B5B"/>
    <w:rsid w:val="004725CF"/>
    <w:rsid w:val="00472DD5"/>
    <w:rsid w:val="00476161"/>
    <w:rsid w:val="00476AA0"/>
    <w:rsid w:val="00480AE6"/>
    <w:rsid w:val="00480B6D"/>
    <w:rsid w:val="00482182"/>
    <w:rsid w:val="00483FE3"/>
    <w:rsid w:val="00485023"/>
    <w:rsid w:val="004978B1"/>
    <w:rsid w:val="004A3302"/>
    <w:rsid w:val="004A7F6B"/>
    <w:rsid w:val="004B225B"/>
    <w:rsid w:val="004B4281"/>
    <w:rsid w:val="004B5C0B"/>
    <w:rsid w:val="004B5EB2"/>
    <w:rsid w:val="004B63AD"/>
    <w:rsid w:val="004B6C70"/>
    <w:rsid w:val="004B7FAC"/>
    <w:rsid w:val="004C011B"/>
    <w:rsid w:val="004C30B0"/>
    <w:rsid w:val="004C45A6"/>
    <w:rsid w:val="004C4D1F"/>
    <w:rsid w:val="004D1CA0"/>
    <w:rsid w:val="004D20BB"/>
    <w:rsid w:val="004D35A2"/>
    <w:rsid w:val="004D6649"/>
    <w:rsid w:val="004E05AB"/>
    <w:rsid w:val="004E213A"/>
    <w:rsid w:val="004E7FD7"/>
    <w:rsid w:val="00500A59"/>
    <w:rsid w:val="00503B16"/>
    <w:rsid w:val="0050630A"/>
    <w:rsid w:val="00510F35"/>
    <w:rsid w:val="00511B75"/>
    <w:rsid w:val="00512116"/>
    <w:rsid w:val="00512682"/>
    <w:rsid w:val="005175DE"/>
    <w:rsid w:val="00520DE4"/>
    <w:rsid w:val="00520F80"/>
    <w:rsid w:val="00520F8D"/>
    <w:rsid w:val="00523AEB"/>
    <w:rsid w:val="005241DD"/>
    <w:rsid w:val="00524F5D"/>
    <w:rsid w:val="00525200"/>
    <w:rsid w:val="00530FFC"/>
    <w:rsid w:val="00532659"/>
    <w:rsid w:val="005333A6"/>
    <w:rsid w:val="0053444D"/>
    <w:rsid w:val="0053485B"/>
    <w:rsid w:val="00540874"/>
    <w:rsid w:val="0054105A"/>
    <w:rsid w:val="00541D8A"/>
    <w:rsid w:val="00543F27"/>
    <w:rsid w:val="00545F77"/>
    <w:rsid w:val="00546DCB"/>
    <w:rsid w:val="00550FDB"/>
    <w:rsid w:val="005520D2"/>
    <w:rsid w:val="0055415D"/>
    <w:rsid w:val="0055580B"/>
    <w:rsid w:val="005607C4"/>
    <w:rsid w:val="00561774"/>
    <w:rsid w:val="00564624"/>
    <w:rsid w:val="005648FF"/>
    <w:rsid w:val="005660D5"/>
    <w:rsid w:val="0057388D"/>
    <w:rsid w:val="00576932"/>
    <w:rsid w:val="00577787"/>
    <w:rsid w:val="005802D2"/>
    <w:rsid w:val="00581ECF"/>
    <w:rsid w:val="00582231"/>
    <w:rsid w:val="00582383"/>
    <w:rsid w:val="005830AF"/>
    <w:rsid w:val="005849FA"/>
    <w:rsid w:val="00584E51"/>
    <w:rsid w:val="00584F04"/>
    <w:rsid w:val="005851D2"/>
    <w:rsid w:val="005859CC"/>
    <w:rsid w:val="00586023"/>
    <w:rsid w:val="00586929"/>
    <w:rsid w:val="00587E3D"/>
    <w:rsid w:val="00590217"/>
    <w:rsid w:val="00591187"/>
    <w:rsid w:val="0059381D"/>
    <w:rsid w:val="005954BE"/>
    <w:rsid w:val="00596C41"/>
    <w:rsid w:val="00597D95"/>
    <w:rsid w:val="005A0CB6"/>
    <w:rsid w:val="005A33D9"/>
    <w:rsid w:val="005A4D0F"/>
    <w:rsid w:val="005B070E"/>
    <w:rsid w:val="005B27BC"/>
    <w:rsid w:val="005B29A4"/>
    <w:rsid w:val="005B39D3"/>
    <w:rsid w:val="005B40DA"/>
    <w:rsid w:val="005B6C6C"/>
    <w:rsid w:val="005B79FE"/>
    <w:rsid w:val="005C2151"/>
    <w:rsid w:val="005C2F39"/>
    <w:rsid w:val="005C5379"/>
    <w:rsid w:val="005D1FF1"/>
    <w:rsid w:val="005D29F3"/>
    <w:rsid w:val="005D532C"/>
    <w:rsid w:val="005D6DEB"/>
    <w:rsid w:val="005E1A58"/>
    <w:rsid w:val="005E235F"/>
    <w:rsid w:val="005E2824"/>
    <w:rsid w:val="005E3276"/>
    <w:rsid w:val="005E3D6E"/>
    <w:rsid w:val="005E4FEF"/>
    <w:rsid w:val="005E5A13"/>
    <w:rsid w:val="005E5FF3"/>
    <w:rsid w:val="005E6610"/>
    <w:rsid w:val="005E6657"/>
    <w:rsid w:val="005F0966"/>
    <w:rsid w:val="005F3585"/>
    <w:rsid w:val="005F5AFD"/>
    <w:rsid w:val="005F6D38"/>
    <w:rsid w:val="005F7452"/>
    <w:rsid w:val="0060173F"/>
    <w:rsid w:val="00605214"/>
    <w:rsid w:val="0061015C"/>
    <w:rsid w:val="00610194"/>
    <w:rsid w:val="0061151D"/>
    <w:rsid w:val="00612103"/>
    <w:rsid w:val="006170AB"/>
    <w:rsid w:val="006170B7"/>
    <w:rsid w:val="006209BA"/>
    <w:rsid w:val="00623094"/>
    <w:rsid w:val="00624095"/>
    <w:rsid w:val="006253EB"/>
    <w:rsid w:val="0062674D"/>
    <w:rsid w:val="006310C9"/>
    <w:rsid w:val="006318A4"/>
    <w:rsid w:val="006341D0"/>
    <w:rsid w:val="00634AF9"/>
    <w:rsid w:val="00634DF8"/>
    <w:rsid w:val="00635FAF"/>
    <w:rsid w:val="00640872"/>
    <w:rsid w:val="0064146D"/>
    <w:rsid w:val="00642B68"/>
    <w:rsid w:val="006452C7"/>
    <w:rsid w:val="006453D2"/>
    <w:rsid w:val="0064546E"/>
    <w:rsid w:val="00647A43"/>
    <w:rsid w:val="00651161"/>
    <w:rsid w:val="00654CB1"/>
    <w:rsid w:val="0065560D"/>
    <w:rsid w:val="00656696"/>
    <w:rsid w:val="00656B0D"/>
    <w:rsid w:val="00656CE8"/>
    <w:rsid w:val="00657D77"/>
    <w:rsid w:val="006616E7"/>
    <w:rsid w:val="0066215A"/>
    <w:rsid w:val="00665B6C"/>
    <w:rsid w:val="006665AB"/>
    <w:rsid w:val="00671987"/>
    <w:rsid w:val="006735A0"/>
    <w:rsid w:val="006814EF"/>
    <w:rsid w:val="0068200F"/>
    <w:rsid w:val="00683C8B"/>
    <w:rsid w:val="00685EEF"/>
    <w:rsid w:val="006878A7"/>
    <w:rsid w:val="00697D13"/>
    <w:rsid w:val="006A04F3"/>
    <w:rsid w:val="006A12F4"/>
    <w:rsid w:val="006A3CB5"/>
    <w:rsid w:val="006A5009"/>
    <w:rsid w:val="006A548A"/>
    <w:rsid w:val="006A7CA7"/>
    <w:rsid w:val="006B0C61"/>
    <w:rsid w:val="006B0D72"/>
    <w:rsid w:val="006B0E8A"/>
    <w:rsid w:val="006B5BD2"/>
    <w:rsid w:val="006B690F"/>
    <w:rsid w:val="006B69B3"/>
    <w:rsid w:val="006C4984"/>
    <w:rsid w:val="006C71BF"/>
    <w:rsid w:val="006D0558"/>
    <w:rsid w:val="006D14CD"/>
    <w:rsid w:val="006D666B"/>
    <w:rsid w:val="006D7832"/>
    <w:rsid w:val="006E4A6F"/>
    <w:rsid w:val="006F1BD8"/>
    <w:rsid w:val="006F605C"/>
    <w:rsid w:val="007011F2"/>
    <w:rsid w:val="00701DB8"/>
    <w:rsid w:val="00702D47"/>
    <w:rsid w:val="00702D85"/>
    <w:rsid w:val="00703340"/>
    <w:rsid w:val="00703A8A"/>
    <w:rsid w:val="007064C2"/>
    <w:rsid w:val="007104F1"/>
    <w:rsid w:val="007112E2"/>
    <w:rsid w:val="00713F03"/>
    <w:rsid w:val="0071420C"/>
    <w:rsid w:val="0072146A"/>
    <w:rsid w:val="00724974"/>
    <w:rsid w:val="00726F4F"/>
    <w:rsid w:val="007271A7"/>
    <w:rsid w:val="0073085D"/>
    <w:rsid w:val="007349B8"/>
    <w:rsid w:val="00740A0C"/>
    <w:rsid w:val="00741586"/>
    <w:rsid w:val="0074181B"/>
    <w:rsid w:val="0075069F"/>
    <w:rsid w:val="00753A09"/>
    <w:rsid w:val="007613E6"/>
    <w:rsid w:val="0076335C"/>
    <w:rsid w:val="007641AF"/>
    <w:rsid w:val="00765F85"/>
    <w:rsid w:val="007722F9"/>
    <w:rsid w:val="00777087"/>
    <w:rsid w:val="00780345"/>
    <w:rsid w:val="00782C48"/>
    <w:rsid w:val="00787CAD"/>
    <w:rsid w:val="0079011E"/>
    <w:rsid w:val="00790F3F"/>
    <w:rsid w:val="00793ED0"/>
    <w:rsid w:val="007947E3"/>
    <w:rsid w:val="00794DDB"/>
    <w:rsid w:val="007950D1"/>
    <w:rsid w:val="00795576"/>
    <w:rsid w:val="00795B2B"/>
    <w:rsid w:val="007969F8"/>
    <w:rsid w:val="00797D14"/>
    <w:rsid w:val="007A181A"/>
    <w:rsid w:val="007A2103"/>
    <w:rsid w:val="007B2E50"/>
    <w:rsid w:val="007B3A85"/>
    <w:rsid w:val="007B4CD8"/>
    <w:rsid w:val="007B5546"/>
    <w:rsid w:val="007B5CB2"/>
    <w:rsid w:val="007B6295"/>
    <w:rsid w:val="007C1B8A"/>
    <w:rsid w:val="007C4FF6"/>
    <w:rsid w:val="007C7876"/>
    <w:rsid w:val="007D08D5"/>
    <w:rsid w:val="007D0E42"/>
    <w:rsid w:val="007D2402"/>
    <w:rsid w:val="007D3E6D"/>
    <w:rsid w:val="007D4FD4"/>
    <w:rsid w:val="007D573F"/>
    <w:rsid w:val="007D771A"/>
    <w:rsid w:val="007D7A49"/>
    <w:rsid w:val="007D7B6A"/>
    <w:rsid w:val="007E0FE5"/>
    <w:rsid w:val="007E18FF"/>
    <w:rsid w:val="007E4AB3"/>
    <w:rsid w:val="007E67F2"/>
    <w:rsid w:val="007E6A3E"/>
    <w:rsid w:val="007F131D"/>
    <w:rsid w:val="007F5B8C"/>
    <w:rsid w:val="007F7B0F"/>
    <w:rsid w:val="007F7E34"/>
    <w:rsid w:val="00806173"/>
    <w:rsid w:val="00807272"/>
    <w:rsid w:val="00807B3B"/>
    <w:rsid w:val="00812077"/>
    <w:rsid w:val="008135B2"/>
    <w:rsid w:val="00815469"/>
    <w:rsid w:val="00816F0C"/>
    <w:rsid w:val="00817302"/>
    <w:rsid w:val="00821642"/>
    <w:rsid w:val="0082192C"/>
    <w:rsid w:val="00821EB4"/>
    <w:rsid w:val="008263E3"/>
    <w:rsid w:val="00827887"/>
    <w:rsid w:val="00831209"/>
    <w:rsid w:val="00831489"/>
    <w:rsid w:val="0083585B"/>
    <w:rsid w:val="0083705B"/>
    <w:rsid w:val="008370B8"/>
    <w:rsid w:val="008418D7"/>
    <w:rsid w:val="008422E7"/>
    <w:rsid w:val="00843547"/>
    <w:rsid w:val="00845406"/>
    <w:rsid w:val="008464FF"/>
    <w:rsid w:val="00847902"/>
    <w:rsid w:val="00854517"/>
    <w:rsid w:val="008568BD"/>
    <w:rsid w:val="00857A41"/>
    <w:rsid w:val="008617EF"/>
    <w:rsid w:val="00864ECA"/>
    <w:rsid w:val="0086518D"/>
    <w:rsid w:val="008700C9"/>
    <w:rsid w:val="0087079F"/>
    <w:rsid w:val="00871416"/>
    <w:rsid w:val="00872C91"/>
    <w:rsid w:val="00873A99"/>
    <w:rsid w:val="0087483B"/>
    <w:rsid w:val="0088360C"/>
    <w:rsid w:val="00887D77"/>
    <w:rsid w:val="00891EF6"/>
    <w:rsid w:val="008970D4"/>
    <w:rsid w:val="00897BF0"/>
    <w:rsid w:val="008A110F"/>
    <w:rsid w:val="008A1618"/>
    <w:rsid w:val="008A2C64"/>
    <w:rsid w:val="008A5E39"/>
    <w:rsid w:val="008A61E2"/>
    <w:rsid w:val="008A6E35"/>
    <w:rsid w:val="008B0199"/>
    <w:rsid w:val="008C3BAF"/>
    <w:rsid w:val="008D612F"/>
    <w:rsid w:val="008E00CB"/>
    <w:rsid w:val="008E04FE"/>
    <w:rsid w:val="008E1B6F"/>
    <w:rsid w:val="008E311C"/>
    <w:rsid w:val="008E51B5"/>
    <w:rsid w:val="008E7104"/>
    <w:rsid w:val="008F0B91"/>
    <w:rsid w:val="008F1B2A"/>
    <w:rsid w:val="0090347B"/>
    <w:rsid w:val="00904D00"/>
    <w:rsid w:val="00912565"/>
    <w:rsid w:val="00913232"/>
    <w:rsid w:val="009220D8"/>
    <w:rsid w:val="00922A51"/>
    <w:rsid w:val="0092452C"/>
    <w:rsid w:val="00924606"/>
    <w:rsid w:val="00925937"/>
    <w:rsid w:val="00926924"/>
    <w:rsid w:val="009274CE"/>
    <w:rsid w:val="009317EF"/>
    <w:rsid w:val="009324C1"/>
    <w:rsid w:val="009377DC"/>
    <w:rsid w:val="00937B87"/>
    <w:rsid w:val="00937BB9"/>
    <w:rsid w:val="00942230"/>
    <w:rsid w:val="00942D3C"/>
    <w:rsid w:val="00943880"/>
    <w:rsid w:val="00944138"/>
    <w:rsid w:val="00947833"/>
    <w:rsid w:val="00951F95"/>
    <w:rsid w:val="00953DB4"/>
    <w:rsid w:val="00957CC4"/>
    <w:rsid w:val="009601AA"/>
    <w:rsid w:val="00961929"/>
    <w:rsid w:val="0096638C"/>
    <w:rsid w:val="009676B6"/>
    <w:rsid w:val="0096771E"/>
    <w:rsid w:val="00967A9E"/>
    <w:rsid w:val="00971CAE"/>
    <w:rsid w:val="009730C3"/>
    <w:rsid w:val="009736D7"/>
    <w:rsid w:val="00981C75"/>
    <w:rsid w:val="00985F35"/>
    <w:rsid w:val="009871BF"/>
    <w:rsid w:val="00987C5B"/>
    <w:rsid w:val="00987D73"/>
    <w:rsid w:val="00990E9F"/>
    <w:rsid w:val="00991D48"/>
    <w:rsid w:val="00995C59"/>
    <w:rsid w:val="009A056D"/>
    <w:rsid w:val="009A30A6"/>
    <w:rsid w:val="009A35BC"/>
    <w:rsid w:val="009A55B6"/>
    <w:rsid w:val="009A6670"/>
    <w:rsid w:val="009B0E48"/>
    <w:rsid w:val="009B1EC8"/>
    <w:rsid w:val="009B1F85"/>
    <w:rsid w:val="009B4D49"/>
    <w:rsid w:val="009B5F35"/>
    <w:rsid w:val="009C2B08"/>
    <w:rsid w:val="009C34A8"/>
    <w:rsid w:val="009C50DA"/>
    <w:rsid w:val="009C582B"/>
    <w:rsid w:val="009D1071"/>
    <w:rsid w:val="009D343F"/>
    <w:rsid w:val="009D512E"/>
    <w:rsid w:val="009D7D81"/>
    <w:rsid w:val="009E0C61"/>
    <w:rsid w:val="009E182F"/>
    <w:rsid w:val="009E1E94"/>
    <w:rsid w:val="009E22B4"/>
    <w:rsid w:val="009E50E1"/>
    <w:rsid w:val="009E576A"/>
    <w:rsid w:val="009E5808"/>
    <w:rsid w:val="009F35FF"/>
    <w:rsid w:val="009F411D"/>
    <w:rsid w:val="009F5A44"/>
    <w:rsid w:val="009F6D06"/>
    <w:rsid w:val="00A012C1"/>
    <w:rsid w:val="00A013C4"/>
    <w:rsid w:val="00A016D3"/>
    <w:rsid w:val="00A033C3"/>
    <w:rsid w:val="00A05687"/>
    <w:rsid w:val="00A131D5"/>
    <w:rsid w:val="00A14C6E"/>
    <w:rsid w:val="00A15C55"/>
    <w:rsid w:val="00A1663A"/>
    <w:rsid w:val="00A16B83"/>
    <w:rsid w:val="00A17C7F"/>
    <w:rsid w:val="00A24AA2"/>
    <w:rsid w:val="00A259B5"/>
    <w:rsid w:val="00A264B0"/>
    <w:rsid w:val="00A269BA"/>
    <w:rsid w:val="00A3245B"/>
    <w:rsid w:val="00A32529"/>
    <w:rsid w:val="00A32DCC"/>
    <w:rsid w:val="00A36487"/>
    <w:rsid w:val="00A36E74"/>
    <w:rsid w:val="00A378E9"/>
    <w:rsid w:val="00A404AD"/>
    <w:rsid w:val="00A410E2"/>
    <w:rsid w:val="00A421E1"/>
    <w:rsid w:val="00A439CB"/>
    <w:rsid w:val="00A43FE0"/>
    <w:rsid w:val="00A53524"/>
    <w:rsid w:val="00A644AA"/>
    <w:rsid w:val="00A6455B"/>
    <w:rsid w:val="00A64945"/>
    <w:rsid w:val="00A651EC"/>
    <w:rsid w:val="00A66712"/>
    <w:rsid w:val="00A66CF4"/>
    <w:rsid w:val="00A66E8B"/>
    <w:rsid w:val="00A72250"/>
    <w:rsid w:val="00A80BA8"/>
    <w:rsid w:val="00A828ED"/>
    <w:rsid w:val="00A8448A"/>
    <w:rsid w:val="00A92A5A"/>
    <w:rsid w:val="00A94AC0"/>
    <w:rsid w:val="00A95A71"/>
    <w:rsid w:val="00A96203"/>
    <w:rsid w:val="00A977EE"/>
    <w:rsid w:val="00A97D54"/>
    <w:rsid w:val="00AA43AA"/>
    <w:rsid w:val="00AA496C"/>
    <w:rsid w:val="00AB06C5"/>
    <w:rsid w:val="00AB0E63"/>
    <w:rsid w:val="00AB1FC1"/>
    <w:rsid w:val="00AB2EA1"/>
    <w:rsid w:val="00AB337B"/>
    <w:rsid w:val="00AB3CC5"/>
    <w:rsid w:val="00AB59E9"/>
    <w:rsid w:val="00AB7906"/>
    <w:rsid w:val="00AC025F"/>
    <w:rsid w:val="00AC1BCF"/>
    <w:rsid w:val="00AC2AC6"/>
    <w:rsid w:val="00AC35FE"/>
    <w:rsid w:val="00AC4049"/>
    <w:rsid w:val="00AC4622"/>
    <w:rsid w:val="00AC47C3"/>
    <w:rsid w:val="00AC4AF5"/>
    <w:rsid w:val="00AC669D"/>
    <w:rsid w:val="00AC7007"/>
    <w:rsid w:val="00AD4930"/>
    <w:rsid w:val="00AD76B2"/>
    <w:rsid w:val="00AE2D62"/>
    <w:rsid w:val="00AE32F5"/>
    <w:rsid w:val="00AE4BD7"/>
    <w:rsid w:val="00AF2B81"/>
    <w:rsid w:val="00AF37E1"/>
    <w:rsid w:val="00AF65E5"/>
    <w:rsid w:val="00B00B76"/>
    <w:rsid w:val="00B03E0A"/>
    <w:rsid w:val="00B04E9A"/>
    <w:rsid w:val="00B121EB"/>
    <w:rsid w:val="00B125BE"/>
    <w:rsid w:val="00B12E17"/>
    <w:rsid w:val="00B13215"/>
    <w:rsid w:val="00B132D0"/>
    <w:rsid w:val="00B13C45"/>
    <w:rsid w:val="00B15952"/>
    <w:rsid w:val="00B15B4A"/>
    <w:rsid w:val="00B17CEF"/>
    <w:rsid w:val="00B2228F"/>
    <w:rsid w:val="00B27CB2"/>
    <w:rsid w:val="00B30929"/>
    <w:rsid w:val="00B35DC9"/>
    <w:rsid w:val="00B405F3"/>
    <w:rsid w:val="00B410CD"/>
    <w:rsid w:val="00B46819"/>
    <w:rsid w:val="00B52186"/>
    <w:rsid w:val="00B52E2D"/>
    <w:rsid w:val="00B53349"/>
    <w:rsid w:val="00B55AE8"/>
    <w:rsid w:val="00B57462"/>
    <w:rsid w:val="00B57B50"/>
    <w:rsid w:val="00B62D95"/>
    <w:rsid w:val="00B64377"/>
    <w:rsid w:val="00B65F5B"/>
    <w:rsid w:val="00B66473"/>
    <w:rsid w:val="00B66E8C"/>
    <w:rsid w:val="00B71439"/>
    <w:rsid w:val="00B738D9"/>
    <w:rsid w:val="00B74593"/>
    <w:rsid w:val="00B74A08"/>
    <w:rsid w:val="00B75EE8"/>
    <w:rsid w:val="00B7796B"/>
    <w:rsid w:val="00B83F67"/>
    <w:rsid w:val="00B843BB"/>
    <w:rsid w:val="00B857AC"/>
    <w:rsid w:val="00B85F63"/>
    <w:rsid w:val="00B91232"/>
    <w:rsid w:val="00B91AD7"/>
    <w:rsid w:val="00B950EA"/>
    <w:rsid w:val="00B96020"/>
    <w:rsid w:val="00B966E3"/>
    <w:rsid w:val="00BA04ED"/>
    <w:rsid w:val="00BA64AE"/>
    <w:rsid w:val="00BA7228"/>
    <w:rsid w:val="00BB0CFB"/>
    <w:rsid w:val="00BB15E9"/>
    <w:rsid w:val="00BB1CA8"/>
    <w:rsid w:val="00BB256F"/>
    <w:rsid w:val="00BB2F12"/>
    <w:rsid w:val="00BB4A6B"/>
    <w:rsid w:val="00BB7F38"/>
    <w:rsid w:val="00BC3D4B"/>
    <w:rsid w:val="00BC3E35"/>
    <w:rsid w:val="00BC4CBD"/>
    <w:rsid w:val="00BC64C0"/>
    <w:rsid w:val="00BC68FA"/>
    <w:rsid w:val="00BC6F88"/>
    <w:rsid w:val="00BD0BAA"/>
    <w:rsid w:val="00BD63A6"/>
    <w:rsid w:val="00BD7B15"/>
    <w:rsid w:val="00BE33D5"/>
    <w:rsid w:val="00BE42B7"/>
    <w:rsid w:val="00BF12EE"/>
    <w:rsid w:val="00BF21B8"/>
    <w:rsid w:val="00BF7363"/>
    <w:rsid w:val="00C0548E"/>
    <w:rsid w:val="00C05E3B"/>
    <w:rsid w:val="00C06396"/>
    <w:rsid w:val="00C10D96"/>
    <w:rsid w:val="00C11138"/>
    <w:rsid w:val="00C11F36"/>
    <w:rsid w:val="00C1426B"/>
    <w:rsid w:val="00C24571"/>
    <w:rsid w:val="00C248C2"/>
    <w:rsid w:val="00C278B4"/>
    <w:rsid w:val="00C317BC"/>
    <w:rsid w:val="00C32320"/>
    <w:rsid w:val="00C33657"/>
    <w:rsid w:val="00C3699C"/>
    <w:rsid w:val="00C41F76"/>
    <w:rsid w:val="00C42E8B"/>
    <w:rsid w:val="00C511A3"/>
    <w:rsid w:val="00C5131E"/>
    <w:rsid w:val="00C51AB8"/>
    <w:rsid w:val="00C51DBC"/>
    <w:rsid w:val="00C56DDC"/>
    <w:rsid w:val="00C6070B"/>
    <w:rsid w:val="00C655ED"/>
    <w:rsid w:val="00C725D1"/>
    <w:rsid w:val="00C7342E"/>
    <w:rsid w:val="00C76D19"/>
    <w:rsid w:val="00C83606"/>
    <w:rsid w:val="00C83968"/>
    <w:rsid w:val="00C87B22"/>
    <w:rsid w:val="00C90793"/>
    <w:rsid w:val="00C91551"/>
    <w:rsid w:val="00C918F8"/>
    <w:rsid w:val="00C921DF"/>
    <w:rsid w:val="00C94B50"/>
    <w:rsid w:val="00C962AA"/>
    <w:rsid w:val="00CA32C1"/>
    <w:rsid w:val="00CA68DC"/>
    <w:rsid w:val="00CA7238"/>
    <w:rsid w:val="00CB0B0D"/>
    <w:rsid w:val="00CB5E23"/>
    <w:rsid w:val="00CB627E"/>
    <w:rsid w:val="00CB7AAF"/>
    <w:rsid w:val="00CC039D"/>
    <w:rsid w:val="00CC0CFB"/>
    <w:rsid w:val="00CC4769"/>
    <w:rsid w:val="00CC4956"/>
    <w:rsid w:val="00CC646C"/>
    <w:rsid w:val="00CC6C18"/>
    <w:rsid w:val="00CC7356"/>
    <w:rsid w:val="00CD0454"/>
    <w:rsid w:val="00CD2B4E"/>
    <w:rsid w:val="00CD4202"/>
    <w:rsid w:val="00CD7C64"/>
    <w:rsid w:val="00CE0193"/>
    <w:rsid w:val="00CE3881"/>
    <w:rsid w:val="00CE4B6E"/>
    <w:rsid w:val="00CE7BE1"/>
    <w:rsid w:val="00CF23BF"/>
    <w:rsid w:val="00CF7291"/>
    <w:rsid w:val="00CF7A4D"/>
    <w:rsid w:val="00D00504"/>
    <w:rsid w:val="00D022F3"/>
    <w:rsid w:val="00D035F2"/>
    <w:rsid w:val="00D04A29"/>
    <w:rsid w:val="00D05F38"/>
    <w:rsid w:val="00D061D9"/>
    <w:rsid w:val="00D10D18"/>
    <w:rsid w:val="00D22CBC"/>
    <w:rsid w:val="00D241BD"/>
    <w:rsid w:val="00D27226"/>
    <w:rsid w:val="00D273CA"/>
    <w:rsid w:val="00D27F06"/>
    <w:rsid w:val="00D31081"/>
    <w:rsid w:val="00D31971"/>
    <w:rsid w:val="00D31C7B"/>
    <w:rsid w:val="00D344AB"/>
    <w:rsid w:val="00D356D8"/>
    <w:rsid w:val="00D35E54"/>
    <w:rsid w:val="00D377A5"/>
    <w:rsid w:val="00D41C18"/>
    <w:rsid w:val="00D44B5C"/>
    <w:rsid w:val="00D44BD1"/>
    <w:rsid w:val="00D46036"/>
    <w:rsid w:val="00D5088D"/>
    <w:rsid w:val="00D52E7D"/>
    <w:rsid w:val="00D53A82"/>
    <w:rsid w:val="00D55DED"/>
    <w:rsid w:val="00D564F4"/>
    <w:rsid w:val="00D56B4A"/>
    <w:rsid w:val="00D64041"/>
    <w:rsid w:val="00D64CDF"/>
    <w:rsid w:val="00D654F6"/>
    <w:rsid w:val="00D663D9"/>
    <w:rsid w:val="00D700F2"/>
    <w:rsid w:val="00D73A40"/>
    <w:rsid w:val="00D742A7"/>
    <w:rsid w:val="00D7508C"/>
    <w:rsid w:val="00D75CAA"/>
    <w:rsid w:val="00D763F3"/>
    <w:rsid w:val="00D766AA"/>
    <w:rsid w:val="00D80951"/>
    <w:rsid w:val="00D80AAB"/>
    <w:rsid w:val="00D8156D"/>
    <w:rsid w:val="00D84225"/>
    <w:rsid w:val="00D8724E"/>
    <w:rsid w:val="00D879AC"/>
    <w:rsid w:val="00D90C98"/>
    <w:rsid w:val="00D92E4A"/>
    <w:rsid w:val="00D96F0F"/>
    <w:rsid w:val="00D976F6"/>
    <w:rsid w:val="00DA5AC1"/>
    <w:rsid w:val="00DA7A7C"/>
    <w:rsid w:val="00DB4335"/>
    <w:rsid w:val="00DB49F2"/>
    <w:rsid w:val="00DC3645"/>
    <w:rsid w:val="00DC551A"/>
    <w:rsid w:val="00DC63F5"/>
    <w:rsid w:val="00DC6A30"/>
    <w:rsid w:val="00DC706F"/>
    <w:rsid w:val="00DC71D6"/>
    <w:rsid w:val="00DD0A90"/>
    <w:rsid w:val="00DD1631"/>
    <w:rsid w:val="00DD202A"/>
    <w:rsid w:val="00DD589B"/>
    <w:rsid w:val="00DE120E"/>
    <w:rsid w:val="00DE55FE"/>
    <w:rsid w:val="00DE58D1"/>
    <w:rsid w:val="00DE65D7"/>
    <w:rsid w:val="00DF0146"/>
    <w:rsid w:val="00DF1947"/>
    <w:rsid w:val="00DF2EDB"/>
    <w:rsid w:val="00DF3EF8"/>
    <w:rsid w:val="00DF4AD2"/>
    <w:rsid w:val="00DF75C8"/>
    <w:rsid w:val="00DF7848"/>
    <w:rsid w:val="00E00160"/>
    <w:rsid w:val="00E00DD4"/>
    <w:rsid w:val="00E0218B"/>
    <w:rsid w:val="00E02D2D"/>
    <w:rsid w:val="00E04252"/>
    <w:rsid w:val="00E0645B"/>
    <w:rsid w:val="00E07C7E"/>
    <w:rsid w:val="00E10CD1"/>
    <w:rsid w:val="00E10CE2"/>
    <w:rsid w:val="00E116B7"/>
    <w:rsid w:val="00E11C59"/>
    <w:rsid w:val="00E16200"/>
    <w:rsid w:val="00E1682C"/>
    <w:rsid w:val="00E177E0"/>
    <w:rsid w:val="00E20BFD"/>
    <w:rsid w:val="00E24631"/>
    <w:rsid w:val="00E261DA"/>
    <w:rsid w:val="00E31B0E"/>
    <w:rsid w:val="00E3303C"/>
    <w:rsid w:val="00E33B0A"/>
    <w:rsid w:val="00E35DFB"/>
    <w:rsid w:val="00E44D21"/>
    <w:rsid w:val="00E46185"/>
    <w:rsid w:val="00E50DC9"/>
    <w:rsid w:val="00E50FAD"/>
    <w:rsid w:val="00E540D2"/>
    <w:rsid w:val="00E579D9"/>
    <w:rsid w:val="00E57BF0"/>
    <w:rsid w:val="00E6090C"/>
    <w:rsid w:val="00E64663"/>
    <w:rsid w:val="00E65700"/>
    <w:rsid w:val="00E704FB"/>
    <w:rsid w:val="00E75841"/>
    <w:rsid w:val="00E76ABC"/>
    <w:rsid w:val="00E815E2"/>
    <w:rsid w:val="00E84589"/>
    <w:rsid w:val="00E85DDA"/>
    <w:rsid w:val="00E9057C"/>
    <w:rsid w:val="00E91A14"/>
    <w:rsid w:val="00E92941"/>
    <w:rsid w:val="00E94115"/>
    <w:rsid w:val="00E948AF"/>
    <w:rsid w:val="00E971EB"/>
    <w:rsid w:val="00EA1227"/>
    <w:rsid w:val="00EA26FB"/>
    <w:rsid w:val="00EA32B7"/>
    <w:rsid w:val="00EA44B3"/>
    <w:rsid w:val="00EA5962"/>
    <w:rsid w:val="00EA75E7"/>
    <w:rsid w:val="00EB2306"/>
    <w:rsid w:val="00EB6002"/>
    <w:rsid w:val="00EC3DDB"/>
    <w:rsid w:val="00EC4C17"/>
    <w:rsid w:val="00EC4D6E"/>
    <w:rsid w:val="00EC63A1"/>
    <w:rsid w:val="00EC7212"/>
    <w:rsid w:val="00EC7604"/>
    <w:rsid w:val="00ED192A"/>
    <w:rsid w:val="00ED445E"/>
    <w:rsid w:val="00ED7883"/>
    <w:rsid w:val="00EE012B"/>
    <w:rsid w:val="00EE0B4B"/>
    <w:rsid w:val="00EE222A"/>
    <w:rsid w:val="00EE53E6"/>
    <w:rsid w:val="00EE54A0"/>
    <w:rsid w:val="00EE5FC3"/>
    <w:rsid w:val="00EE7DC4"/>
    <w:rsid w:val="00EF25D6"/>
    <w:rsid w:val="00EF3286"/>
    <w:rsid w:val="00EF5C18"/>
    <w:rsid w:val="00F0026B"/>
    <w:rsid w:val="00F01183"/>
    <w:rsid w:val="00F044ED"/>
    <w:rsid w:val="00F04709"/>
    <w:rsid w:val="00F04908"/>
    <w:rsid w:val="00F07816"/>
    <w:rsid w:val="00F10A53"/>
    <w:rsid w:val="00F12387"/>
    <w:rsid w:val="00F202D1"/>
    <w:rsid w:val="00F22234"/>
    <w:rsid w:val="00F23340"/>
    <w:rsid w:val="00F23B05"/>
    <w:rsid w:val="00F274A2"/>
    <w:rsid w:val="00F2776B"/>
    <w:rsid w:val="00F27E0D"/>
    <w:rsid w:val="00F306C8"/>
    <w:rsid w:val="00F3075B"/>
    <w:rsid w:val="00F33F7B"/>
    <w:rsid w:val="00F3678F"/>
    <w:rsid w:val="00F37BA8"/>
    <w:rsid w:val="00F40A76"/>
    <w:rsid w:val="00F461C5"/>
    <w:rsid w:val="00F465E0"/>
    <w:rsid w:val="00F47D57"/>
    <w:rsid w:val="00F502CD"/>
    <w:rsid w:val="00F52FA4"/>
    <w:rsid w:val="00F60269"/>
    <w:rsid w:val="00F61FC1"/>
    <w:rsid w:val="00F651F3"/>
    <w:rsid w:val="00F65B50"/>
    <w:rsid w:val="00F66032"/>
    <w:rsid w:val="00F66418"/>
    <w:rsid w:val="00F666A5"/>
    <w:rsid w:val="00F66712"/>
    <w:rsid w:val="00F67D7D"/>
    <w:rsid w:val="00F7045E"/>
    <w:rsid w:val="00F70497"/>
    <w:rsid w:val="00F72262"/>
    <w:rsid w:val="00F7394F"/>
    <w:rsid w:val="00F8061E"/>
    <w:rsid w:val="00F8364A"/>
    <w:rsid w:val="00F84144"/>
    <w:rsid w:val="00F874BD"/>
    <w:rsid w:val="00F87961"/>
    <w:rsid w:val="00F93E0E"/>
    <w:rsid w:val="00FA2536"/>
    <w:rsid w:val="00FA29F2"/>
    <w:rsid w:val="00FA4A9F"/>
    <w:rsid w:val="00FA5CE8"/>
    <w:rsid w:val="00FA5F48"/>
    <w:rsid w:val="00FA6100"/>
    <w:rsid w:val="00FA6286"/>
    <w:rsid w:val="00FA6BBF"/>
    <w:rsid w:val="00FB1B15"/>
    <w:rsid w:val="00FB2302"/>
    <w:rsid w:val="00FB4870"/>
    <w:rsid w:val="00FB518C"/>
    <w:rsid w:val="00FB5C19"/>
    <w:rsid w:val="00FC0FB6"/>
    <w:rsid w:val="00FD0294"/>
    <w:rsid w:val="00FD1F43"/>
    <w:rsid w:val="00FD3054"/>
    <w:rsid w:val="00FD5303"/>
    <w:rsid w:val="00FD7CF8"/>
    <w:rsid w:val="00FE04E1"/>
    <w:rsid w:val="00FE1DA5"/>
    <w:rsid w:val="00FE2F2B"/>
    <w:rsid w:val="00FF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EA2FB"/>
  <w15:docId w15:val="{10A4D7E9-C402-440C-B4FE-B12C71B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7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577A"/>
    <w:rPr>
      <w:rFonts w:ascii="Calibri" w:eastAsia="Calibri" w:hAnsi="Calibri" w:cs="Times New Roman"/>
    </w:rPr>
  </w:style>
  <w:style w:type="paragraph" w:styleId="Footer">
    <w:name w:val="footer"/>
    <w:basedOn w:val="Normal"/>
    <w:link w:val="FooterChar"/>
    <w:uiPriority w:val="99"/>
    <w:unhideWhenUsed/>
    <w:rsid w:val="001C57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577A"/>
    <w:rPr>
      <w:rFonts w:ascii="Calibri" w:eastAsia="Calibri" w:hAnsi="Calibri" w:cs="Times New Roman"/>
    </w:rPr>
  </w:style>
  <w:style w:type="paragraph" w:styleId="Revision">
    <w:name w:val="Revision"/>
    <w:hidden/>
    <w:uiPriority w:val="99"/>
    <w:semiHidden/>
    <w:rsid w:val="00AC35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 S Jackson &amp; Son Ltd</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Soutan</dc:creator>
  <cp:keywords/>
  <dc:description/>
  <cp:lastModifiedBy>Elise Maguire</cp:lastModifiedBy>
  <cp:revision>6</cp:revision>
  <cp:lastPrinted>2015-05-19T11:16:00Z</cp:lastPrinted>
  <dcterms:created xsi:type="dcterms:W3CDTF">2023-10-16T07:39:00Z</dcterms:created>
  <dcterms:modified xsi:type="dcterms:W3CDTF">2024-01-26T13:38:00Z</dcterms:modified>
</cp:coreProperties>
</file>