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5321" w14:textId="77777777" w:rsidR="00810567" w:rsidRPr="00A0085A" w:rsidRDefault="00810567" w:rsidP="00601C08">
      <w:pPr>
        <w:outlineLvl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E26E87D" w14:textId="77777777" w:rsidR="005B21DE" w:rsidRPr="00A0085A" w:rsidRDefault="005B21DE" w:rsidP="00A0085A">
      <w:pPr>
        <w:spacing w:after="0"/>
        <w:outlineLvl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0085A">
        <w:rPr>
          <w:rFonts w:asciiTheme="minorHAnsi" w:eastAsia="Times New Roman" w:hAnsiTheme="minorHAnsi" w:cstheme="minorHAnsi"/>
          <w:b/>
          <w:sz w:val="20"/>
          <w:szCs w:val="20"/>
        </w:rPr>
        <w:t>Manufacturer: Jacksons Fencing</w:t>
      </w:r>
    </w:p>
    <w:p w14:paraId="75B1D288" w14:textId="7B5C6390" w:rsidR="005B21DE" w:rsidRPr="00A0085A" w:rsidRDefault="005B21DE" w:rsidP="00A0085A">
      <w:pPr>
        <w:spacing w:after="0"/>
        <w:outlineLvl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0085A">
        <w:rPr>
          <w:rFonts w:asciiTheme="minorHAnsi" w:eastAsia="Times New Roman" w:hAnsiTheme="minorHAnsi" w:cstheme="minorHAnsi"/>
          <w:b/>
          <w:sz w:val="20"/>
          <w:szCs w:val="20"/>
        </w:rPr>
        <w:t xml:space="preserve">Web: www.jacksons-security.co.uk </w:t>
      </w:r>
    </w:p>
    <w:p w14:paraId="157B5FBF" w14:textId="3914D377" w:rsidR="00A0085A" w:rsidRDefault="005B21DE" w:rsidP="00A0085A">
      <w:pPr>
        <w:spacing w:after="0"/>
        <w:outlineLvl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0085A">
        <w:rPr>
          <w:rFonts w:asciiTheme="minorHAnsi" w:eastAsia="Times New Roman" w:hAnsiTheme="minorHAnsi" w:cstheme="minorHAnsi"/>
          <w:b/>
          <w:sz w:val="20"/>
          <w:szCs w:val="20"/>
        </w:rPr>
        <w:t>Tel: +44 (0)1233 750393</w:t>
      </w:r>
      <w:r w:rsidR="009702A0" w:rsidRPr="00A0085A">
        <w:rPr>
          <w:rFonts w:asciiTheme="minorHAnsi" w:eastAsia="Times New Roman" w:hAnsiTheme="minorHAnsi" w:cstheme="minorHAnsi"/>
          <w:b/>
          <w:sz w:val="20"/>
          <w:szCs w:val="20"/>
        </w:rPr>
        <w:t xml:space="preserve"> | 0800 953 3699</w:t>
      </w:r>
      <w:r w:rsidRPr="00A0085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212A63E5" w14:textId="77777777" w:rsidR="00A0085A" w:rsidRDefault="00A0085A" w:rsidP="00A0085A">
      <w:pPr>
        <w:spacing w:after="0"/>
        <w:outlineLvl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83E5DD5" w14:textId="77AF2716" w:rsidR="005B21DE" w:rsidRPr="00A0085A" w:rsidRDefault="005B21DE" w:rsidP="0055594B">
      <w:pPr>
        <w:rPr>
          <w:rFonts w:asciiTheme="minorHAnsi" w:eastAsia="Times New Roman" w:hAnsiTheme="minorHAnsi" w:cstheme="minorHAnsi"/>
        </w:rPr>
      </w:pPr>
      <w:r w:rsidRPr="00A0085A">
        <w:rPr>
          <w:rFonts w:asciiTheme="minorHAnsi" w:eastAsia="Times New Roman" w:hAnsiTheme="minorHAnsi" w:cstheme="minorHAnsi"/>
          <w:b/>
          <w:sz w:val="20"/>
          <w:szCs w:val="20"/>
        </w:rPr>
        <w:t>Product Reference: EuroGuard</w:t>
      </w:r>
      <w:r w:rsidR="0055594B" w:rsidRPr="00A0085A">
        <w:rPr>
          <w:rFonts w:asciiTheme="minorHAnsi" w:eastAsia="Times New Roman" w:hAnsiTheme="minorHAnsi" w:cstheme="minorHAnsi"/>
        </w:rPr>
        <w:t xml:space="preserve">® </w:t>
      </w:r>
      <w:r w:rsidRPr="00A0085A">
        <w:rPr>
          <w:rFonts w:asciiTheme="minorHAnsi" w:eastAsia="Times New Roman" w:hAnsiTheme="minorHAnsi" w:cstheme="minorHAnsi"/>
          <w:b/>
          <w:sz w:val="20"/>
          <w:szCs w:val="20"/>
        </w:rPr>
        <w:t>Flatform</w:t>
      </w:r>
      <w:r w:rsidR="0055594B" w:rsidRPr="00A0085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5F3BE4" w:rsidRPr="00A0085A">
        <w:rPr>
          <w:rFonts w:asciiTheme="minorHAnsi" w:eastAsia="Times New Roman" w:hAnsiTheme="minorHAnsi" w:cstheme="minorHAnsi"/>
          <w:b/>
          <w:sz w:val="20"/>
          <w:szCs w:val="20"/>
        </w:rPr>
        <w:t xml:space="preserve">Heavy </w:t>
      </w:r>
      <w:r w:rsidR="009702A0" w:rsidRPr="00A0085A">
        <w:rPr>
          <w:rFonts w:asciiTheme="minorHAnsi" w:eastAsia="Times New Roman" w:hAnsiTheme="minorHAnsi" w:cstheme="minorHAnsi"/>
          <w:b/>
          <w:sz w:val="20"/>
          <w:szCs w:val="20"/>
        </w:rPr>
        <w:t>A1 (</w:t>
      </w:r>
      <w:r w:rsidR="0055594B" w:rsidRPr="00A0085A">
        <w:rPr>
          <w:rFonts w:asciiTheme="minorHAnsi" w:eastAsia="Times New Roman" w:hAnsiTheme="minorHAnsi" w:cstheme="minorHAnsi"/>
          <w:b/>
          <w:sz w:val="20"/>
          <w:szCs w:val="20"/>
        </w:rPr>
        <w:t>SR1</w:t>
      </w:r>
      <w:r w:rsidR="009702A0" w:rsidRPr="00A0085A">
        <w:rPr>
          <w:rFonts w:asciiTheme="minorHAnsi" w:eastAsia="Times New Roman" w:hAnsiTheme="minorHAnsi" w:cstheme="minorHAnsi"/>
          <w:b/>
          <w:sz w:val="20"/>
          <w:szCs w:val="20"/>
        </w:rPr>
        <w:t>)</w:t>
      </w:r>
    </w:p>
    <w:p w14:paraId="1BA2A0BA" w14:textId="578ED3ED" w:rsidR="005B21DE" w:rsidRPr="00A0085A" w:rsidRDefault="009702A0" w:rsidP="005B21DE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Cs/>
          <w:color w:val="000000"/>
          <w:sz w:val="20"/>
          <w:szCs w:val="20"/>
        </w:rPr>
        <w:t>Twin wire mesh fencing (868) LPS 1175 A1 certified fencing</w:t>
      </w:r>
    </w:p>
    <w:p w14:paraId="1D651A38" w14:textId="2D43577F" w:rsidR="009702A0" w:rsidRPr="00A0085A" w:rsidRDefault="009702A0" w:rsidP="005B21D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/>
          <w:color w:val="000000"/>
          <w:sz w:val="20"/>
          <w:szCs w:val="20"/>
        </w:rPr>
        <w:t>Certification:</w:t>
      </w:r>
    </w:p>
    <w:p w14:paraId="01A6D5CC" w14:textId="1400BE08" w:rsidR="009702A0" w:rsidRPr="00A0085A" w:rsidRDefault="009702A0" w:rsidP="005B21DE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Cs/>
          <w:color w:val="000000"/>
          <w:sz w:val="20"/>
          <w:szCs w:val="20"/>
        </w:rPr>
        <w:t>LPS 1175 A1 (SR1)</w:t>
      </w:r>
    </w:p>
    <w:p w14:paraId="48FCCC12" w14:textId="4E8BE468" w:rsidR="005B21DE" w:rsidRPr="00A0085A" w:rsidRDefault="009702A0" w:rsidP="00601C08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/>
          <w:color w:val="000000"/>
          <w:sz w:val="20"/>
          <w:szCs w:val="20"/>
        </w:rPr>
        <w:t>Guarantee:</w:t>
      </w:r>
    </w:p>
    <w:p w14:paraId="662CF372" w14:textId="77777777" w:rsidR="00A0085A" w:rsidRPr="00A0085A" w:rsidRDefault="009702A0" w:rsidP="00601C08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noProof/>
          <w:color w:val="000000"/>
          <w:sz w:val="20"/>
          <w:szCs w:val="20"/>
        </w:rPr>
        <w:t xml:space="preserve">Steel </w:t>
      </w:r>
      <w:r w:rsidRPr="00A0085A">
        <w:rPr>
          <w:rFonts w:asciiTheme="minorHAnsi" w:hAnsiTheme="minorHAnsi" w:cstheme="minorHAnsi"/>
          <w:color w:val="000000"/>
          <w:sz w:val="20"/>
          <w:szCs w:val="20"/>
        </w:rPr>
        <w:t xml:space="preserve">fencing and gates designed and manufactured to be fit for purpose and providing a minimum 25 year guarantee, delivering the lowest whole life cost and significantly reduced carbon footprint. </w:t>
      </w:r>
    </w:p>
    <w:p w14:paraId="0EA76638" w14:textId="77777777" w:rsidR="0046756D" w:rsidRPr="00331082" w:rsidRDefault="0046756D" w:rsidP="0046756D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Typical </w:t>
      </w:r>
      <w:r w:rsidRPr="00331082">
        <w:rPr>
          <w:rFonts w:asciiTheme="minorHAnsi" w:hAnsiTheme="minorHAnsi"/>
          <w:b/>
          <w:sz w:val="20"/>
        </w:rPr>
        <w:t>Fencing &amp; Posts</w:t>
      </w:r>
      <w:r>
        <w:rPr>
          <w:rFonts w:asciiTheme="minorHAnsi" w:hAnsiTheme="minorHAnsi"/>
          <w:b/>
          <w:sz w:val="20"/>
        </w:rPr>
        <w:t xml:space="preserve"> (Subjective to site location)</w:t>
      </w:r>
      <w:r w:rsidRPr="00331082">
        <w:rPr>
          <w:rFonts w:asciiTheme="minorHAnsi" w:hAnsiTheme="minorHAnsi"/>
          <w:b/>
          <w:sz w:val="20"/>
        </w:rPr>
        <w:t>:</w:t>
      </w:r>
    </w:p>
    <w:p w14:paraId="0CB79C82" w14:textId="77777777" w:rsidR="0046756D" w:rsidRDefault="0046756D" w:rsidP="00A0085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848F802" w14:textId="6CC088DD" w:rsidR="005B21DE" w:rsidRPr="00A0085A" w:rsidRDefault="00890E8A" w:rsidP="00A0085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[2030</w:t>
      </w:r>
      <w:r w:rsidR="00E4057C"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mm</w:t>
      </w:r>
      <w:r w:rsidR="0046756D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 xml:space="preserve"> High</w:t>
      </w:r>
      <w:r w:rsidR="00E4057C"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, post dimensions 60 x 4</w:t>
      </w:r>
      <w:r w:rsidR="005B21DE"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0mm]</w:t>
      </w:r>
    </w:p>
    <w:p w14:paraId="325F2DB5" w14:textId="3C2B6CAB" w:rsidR="005B21DE" w:rsidRPr="00A0085A" w:rsidRDefault="005B21DE" w:rsidP="00A0085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[</w:t>
      </w:r>
      <w:r w:rsidR="00890E8A"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2430</w:t>
      </w: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mm</w:t>
      </w:r>
      <w:r w:rsidR="0046756D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 xml:space="preserve"> High</w:t>
      </w: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, post dimensions 80 x60mm]</w:t>
      </w:r>
    </w:p>
    <w:p w14:paraId="4B19A852" w14:textId="77777777" w:rsidR="005B21DE" w:rsidRPr="00A0085A" w:rsidRDefault="005B21DE" w:rsidP="005B21D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eastAsia="en-GB"/>
        </w:rPr>
      </w:pPr>
    </w:p>
    <w:p w14:paraId="325B3ED0" w14:textId="006D7983" w:rsidR="00890E8A" w:rsidRPr="00A0085A" w:rsidRDefault="00890E8A" w:rsidP="00A0085A">
      <w:pPr>
        <w:spacing w:after="0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A0085A">
        <w:rPr>
          <w:rFonts w:asciiTheme="minorHAnsi" w:hAnsiTheme="minorHAnsi" w:cstheme="minorHAnsi"/>
          <w:b/>
          <w:sz w:val="20"/>
          <w:szCs w:val="20"/>
        </w:rPr>
        <w:t>Mesh</w:t>
      </w:r>
      <w:r w:rsidR="009702A0" w:rsidRPr="00A0085A">
        <w:rPr>
          <w:rFonts w:asciiTheme="minorHAnsi" w:hAnsiTheme="minorHAnsi" w:cstheme="minorHAnsi"/>
          <w:b/>
          <w:sz w:val="20"/>
          <w:szCs w:val="20"/>
        </w:rPr>
        <w:t>:</w:t>
      </w:r>
    </w:p>
    <w:p w14:paraId="7185700D" w14:textId="2CAC68CB" w:rsidR="0055594B" w:rsidRPr="00A0085A" w:rsidRDefault="0055594B" w:rsidP="00A0085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200</w:t>
      </w:r>
      <w:r w:rsidR="009702A0" w:rsidRPr="00A008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0085A">
        <w:rPr>
          <w:rFonts w:asciiTheme="minorHAnsi" w:hAnsiTheme="minorHAnsi" w:cstheme="minorHAnsi"/>
          <w:color w:val="000000"/>
          <w:sz w:val="20"/>
          <w:szCs w:val="20"/>
        </w:rPr>
        <w:t>x</w:t>
      </w:r>
      <w:r w:rsidR="009702A0" w:rsidRPr="00A008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0085A">
        <w:rPr>
          <w:rFonts w:asciiTheme="minorHAnsi" w:hAnsiTheme="minorHAnsi" w:cstheme="minorHAnsi"/>
          <w:color w:val="000000"/>
          <w:sz w:val="20"/>
          <w:szCs w:val="20"/>
        </w:rPr>
        <w:t>50mm mesh, double 8mm horizontal wire, 6mm vertical wire.</w:t>
      </w:r>
    </w:p>
    <w:p w14:paraId="27288F4C" w14:textId="77777777" w:rsidR="00890E8A" w:rsidRPr="00A0085A" w:rsidRDefault="00890E8A" w:rsidP="00A0085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eastAsia="en-GB"/>
        </w:rPr>
      </w:pPr>
    </w:p>
    <w:p w14:paraId="5A0E11BA" w14:textId="77777777" w:rsidR="00890E8A" w:rsidRPr="00A0085A" w:rsidRDefault="00890E8A" w:rsidP="00601C08">
      <w:pPr>
        <w:shd w:val="clear" w:color="auto" w:fill="FFFFFF"/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eastAsia="en-GB"/>
        </w:rPr>
        <w:t>Panel Construction:</w:t>
      </w:r>
    </w:p>
    <w:p w14:paraId="4CC4E6FF" w14:textId="3194CCD1" w:rsidR="00890E8A" w:rsidRPr="00A0085A" w:rsidRDefault="00890E8A" w:rsidP="00890E8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[Heavy double 8mm wire]</w:t>
      </w:r>
    </w:p>
    <w:p w14:paraId="4DAF344C" w14:textId="2AB19916" w:rsidR="00810567" w:rsidRPr="00A0085A" w:rsidRDefault="00890E8A" w:rsidP="00A0085A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 xml:space="preserve">Mesh panels with flat profile with </w:t>
      </w:r>
      <w:r w:rsidR="00E4057C"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double horizontal wires with 192 x 44</w:t>
      </w: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mm aperture</w:t>
      </w:r>
      <w:r w:rsidR="00A0085A"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s</w:t>
      </w:r>
      <w:r w:rsidRPr="00A0085A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en-GB"/>
        </w:rPr>
        <w:t>,</w:t>
      </w:r>
      <w:r w:rsidRPr="00A0085A">
        <w:rPr>
          <w:rFonts w:asciiTheme="minorHAnsi" w:eastAsia="Times New Roman" w:hAnsiTheme="minorHAnsi" w:cstheme="minorHAnsi"/>
          <w:iCs/>
          <w:sz w:val="20"/>
          <w:szCs w:val="20"/>
          <w:lang w:eastAsia="en-GB"/>
        </w:rPr>
        <w:t xml:space="preserve"> welded at intersections</w:t>
      </w:r>
      <w:r w:rsidR="009702A0" w:rsidRPr="00A0085A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2F167426" w14:textId="348247D7" w:rsidR="005B21DE" w:rsidRPr="00A0085A" w:rsidRDefault="005B21DE" w:rsidP="00A0085A">
      <w:pPr>
        <w:shd w:val="clear" w:color="auto" w:fill="FFFFFF"/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Fixings:</w:t>
      </w:r>
    </w:p>
    <w:p w14:paraId="0B72B15F" w14:textId="77777777" w:rsidR="005B21DE" w:rsidRPr="00A0085A" w:rsidRDefault="005B21DE" w:rsidP="005B21DE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Fence panels are fixed to posts wit</w:t>
      </w:r>
      <w:r w:rsidR="00E4057C"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>h matching Jacksons proprietary</w:t>
      </w:r>
      <w:r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vandal-proof panel fixings </w:t>
      </w:r>
    </w:p>
    <w:p w14:paraId="4A0B3BA3" w14:textId="77777777" w:rsidR="005B21DE" w:rsidRPr="00A0085A" w:rsidRDefault="005B21DE" w:rsidP="00601C08">
      <w:pPr>
        <w:shd w:val="clear" w:color="auto" w:fill="FFFFFF"/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Finish / Colour:</w:t>
      </w:r>
    </w:p>
    <w:p w14:paraId="5D527AE6" w14:textId="77777777" w:rsidR="009702A0" w:rsidRPr="00A0085A" w:rsidRDefault="009702A0" w:rsidP="009702A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Galfan® zinc alloy coated to BS EN 10244-2:2009 class A. Posts supplied galvanised inside and out to BS EN 1461 as standard.</w:t>
      </w:r>
    </w:p>
    <w:p w14:paraId="4041B47A" w14:textId="77777777" w:rsidR="009702A0" w:rsidRPr="00A0085A" w:rsidRDefault="009702A0" w:rsidP="009702A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</w:p>
    <w:p w14:paraId="7AEFCE14" w14:textId="7A4A985C" w:rsidR="00E4057C" w:rsidRDefault="009702A0" w:rsidP="00A0085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Galvanised  to BS EN 1461</w:t>
      </w:r>
      <w:bookmarkStart w:id="0" w:name="_Hlk141192488"/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 xml:space="preserve">then polyester powder coated </w:t>
      </w:r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with architectural grade Akzo Nobel Interpon powder</w:t>
      </w: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 xml:space="preserve"> in standard </w:t>
      </w:r>
      <w:r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</w:t>
      </w: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[Black RAL 9005].</w:t>
      </w:r>
      <w:r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</w:t>
      </w: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[Green RAL 6005]</w:t>
      </w:r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.  [White RAL 9010]. [Blue RAL 5010]. [Blue BS 20-C-40]. [Brown RAL 8017]. [Yellow RAL 1018]. [Grey RAL 7012]. [Red RAL 3020].</w:t>
      </w:r>
      <w:bookmarkEnd w:id="0"/>
      <w:r w:rsidR="00A0085A"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Or </w:t>
      </w:r>
      <w:r w:rsidR="00A0085A" w:rsidRPr="00A0085A">
        <w:rPr>
          <w:rFonts w:asciiTheme="minorHAnsi" w:hAnsiTheme="minorHAnsi" w:cstheme="minorHAnsi"/>
          <w:noProof/>
          <w:sz w:val="20"/>
          <w:szCs w:val="20"/>
        </w:rPr>
        <w:t>special [Insert RAL/BS].</w:t>
      </w:r>
    </w:p>
    <w:p w14:paraId="6DD5398E" w14:textId="77777777" w:rsidR="00A0085A" w:rsidRPr="00A0085A" w:rsidRDefault="00A0085A" w:rsidP="00A0085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</w:p>
    <w:p w14:paraId="5CC1C01D" w14:textId="77777777" w:rsidR="005B21DE" w:rsidRPr="00A0085A" w:rsidRDefault="005B21DE" w:rsidP="00601C08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/>
          <w:color w:val="000000"/>
          <w:sz w:val="20"/>
          <w:szCs w:val="20"/>
        </w:rPr>
        <w:t>Installation:</w:t>
      </w:r>
    </w:p>
    <w:p w14:paraId="0FF3F347" w14:textId="77777777" w:rsidR="005B21DE" w:rsidRPr="00A0085A" w:rsidRDefault="005B21DE" w:rsidP="00601C08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Set out and erect:</w:t>
      </w:r>
    </w:p>
    <w:p w14:paraId="1CC89CFF" w14:textId="2E26A976" w:rsidR="005B21DE" w:rsidRPr="00A0085A" w:rsidRDefault="005B21DE" w:rsidP="005B21DE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Alignment: Straight lines or smoothly flowing curves, fence</w:t>
      </w:r>
      <w:ins w:id="1" w:author="Chris Jones" w:date="2024-01-23T08:43:00Z">
        <w:r w:rsidR="001C319E" w:rsidRPr="00A0085A">
          <w:rPr>
            <w:rFonts w:asciiTheme="minorHAnsi" w:hAnsiTheme="minorHAnsi" w:cstheme="minorHAnsi"/>
            <w:color w:val="000000"/>
            <w:sz w:val="20"/>
            <w:szCs w:val="20"/>
          </w:rPr>
          <w:t xml:space="preserve"> </w:t>
        </w:r>
      </w:ins>
      <w:r w:rsidRPr="00A0085A">
        <w:rPr>
          <w:rFonts w:asciiTheme="minorHAnsi" w:hAnsiTheme="minorHAnsi" w:cstheme="minorHAnsi"/>
          <w:color w:val="000000"/>
          <w:sz w:val="20"/>
          <w:szCs w:val="20"/>
        </w:rPr>
        <w:t>line may be stepped to accommodate sloping or uneven ground.</w:t>
      </w:r>
    </w:p>
    <w:p w14:paraId="573BB0F0" w14:textId="77777777" w:rsidR="005B21DE" w:rsidRPr="00A0085A" w:rsidRDefault="005B21DE" w:rsidP="005B21DE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Tops of posts: Following profile of the ground.</w:t>
      </w:r>
    </w:p>
    <w:p w14:paraId="27FFB9E9" w14:textId="77777777" w:rsidR="005B21DE" w:rsidRPr="00A0085A" w:rsidRDefault="005B21DE" w:rsidP="005B21DE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Setting posts: Rigid, plumb and to specified depth, or greater where necessary to ensure adequate support.</w:t>
      </w:r>
    </w:p>
    <w:p w14:paraId="188BE781" w14:textId="77777777" w:rsidR="005B21DE" w:rsidRPr="00A0085A" w:rsidRDefault="005B21DE" w:rsidP="005B21DE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Fixings: All components securely fixed.</w:t>
      </w:r>
    </w:p>
    <w:p w14:paraId="4A3CFAC2" w14:textId="77777777" w:rsidR="005B21DE" w:rsidRPr="00A0085A" w:rsidRDefault="005B21DE" w:rsidP="00601C08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lastRenderedPageBreak/>
        <w:t>Setting posts in concrete:</w:t>
      </w:r>
    </w:p>
    <w:p w14:paraId="206CB57A" w14:textId="77777777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Standard: To BS 8500-2.</w:t>
      </w:r>
    </w:p>
    <w:p w14:paraId="057ACA5D" w14:textId="77777777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[Mix: Designated concrete not less than GEN1 or Standard prescribed concrete not less than ST2.]</w:t>
      </w:r>
    </w:p>
    <w:p w14:paraId="52B1F85F" w14:textId="77777777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[Alternative mix for small quantities: 50kg Portland cement to150kg fine aggregate to 250kg, 20mm nominal maximum size coarse aggregate, medium workability.]</w:t>
      </w:r>
    </w:p>
    <w:p w14:paraId="10924342" w14:textId="77777777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[Admixtures: Do not use].</w:t>
      </w:r>
    </w:p>
    <w:p w14:paraId="42AD0511" w14:textId="280DEC3B" w:rsidR="001C319E" w:rsidRPr="00A0085A" w:rsidRDefault="005B21DE" w:rsidP="001C319E">
      <w:pPr>
        <w:shd w:val="clear" w:color="auto" w:fill="FFFFFF"/>
        <w:spacing w:after="0" w:line="240" w:lineRule="auto"/>
        <w:outlineLvl w:val="0"/>
        <w:rPr>
          <w:rFonts w:asciiTheme="minorHAnsi" w:hAnsiTheme="minorHAnsi" w:cstheme="minorHAnsi"/>
          <w:b/>
          <w:sz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Holes: Excavate neatly and with vertical sides</w:t>
      </w:r>
      <w:r w:rsidR="001C319E" w:rsidRPr="00A0085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A008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C319E" w:rsidRPr="00A0085A">
        <w:rPr>
          <w:rFonts w:asciiTheme="minorHAnsi" w:eastAsia="Times New Roman" w:hAnsiTheme="minorHAnsi" w:cstheme="minorHAnsi"/>
          <w:bCs/>
          <w:noProof/>
          <w:sz w:val="20"/>
          <w:szCs w:val="20"/>
          <w:lang w:eastAsia="en-GB"/>
        </w:rPr>
        <w:t>with a size appropriate to the site exposure and local ground.</w:t>
      </w:r>
    </w:p>
    <w:p w14:paraId="562B0049" w14:textId="02A82D94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</w:p>
    <w:p w14:paraId="4AB6CB08" w14:textId="77777777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Filling: Position post/strut and fill hole with concrete to not less than the specified depth, well rammed as filling proceeds and consolidated.</w:t>
      </w:r>
    </w:p>
    <w:p w14:paraId="6197DBEE" w14:textId="77777777" w:rsidR="005B21DE" w:rsidRPr="00A0085A" w:rsidRDefault="005B21DE" w:rsidP="005B21D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[Backfilling of holes not completely filled with concrete: Excavated material, well rammed and consolidated.</w:t>
      </w:r>
    </w:p>
    <w:p w14:paraId="19DD1420" w14:textId="77777777" w:rsidR="005B21DE" w:rsidRPr="00A0085A" w:rsidRDefault="005B21DE" w:rsidP="00601C08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/>
          <w:color w:val="000000"/>
          <w:sz w:val="20"/>
          <w:szCs w:val="20"/>
        </w:rPr>
        <w:t>Completion:</w:t>
      </w:r>
    </w:p>
    <w:p w14:paraId="5159E139" w14:textId="77777777" w:rsidR="005B21DE" w:rsidRPr="00A0085A" w:rsidRDefault="005B21DE" w:rsidP="00601C08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/>
          <w:color w:val="000000"/>
          <w:sz w:val="20"/>
          <w:szCs w:val="20"/>
        </w:rPr>
        <w:t>Cleaning:</w:t>
      </w:r>
    </w:p>
    <w:p w14:paraId="00221A22" w14:textId="77777777" w:rsidR="005B21DE" w:rsidRPr="00A0085A" w:rsidRDefault="005B21DE" w:rsidP="005B21DE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General: Leave the works in a clean, tidy condition.</w:t>
      </w:r>
    </w:p>
    <w:p w14:paraId="37513656" w14:textId="77777777" w:rsidR="005B21DE" w:rsidRPr="00A0085A" w:rsidRDefault="005B21DE" w:rsidP="005B21DE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Surfaces: Clean immediately before handover.</w:t>
      </w:r>
    </w:p>
    <w:p w14:paraId="419E4C9F" w14:textId="77777777" w:rsidR="005B21DE" w:rsidRPr="00A0085A" w:rsidRDefault="005B21DE" w:rsidP="00601C08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b/>
          <w:color w:val="000000"/>
          <w:sz w:val="20"/>
          <w:szCs w:val="20"/>
        </w:rPr>
        <w:t>Fixings:</w:t>
      </w:r>
    </w:p>
    <w:p w14:paraId="70EE4DA5" w14:textId="77777777" w:rsidR="005B21DE" w:rsidRPr="00A0085A" w:rsidRDefault="005B21DE" w:rsidP="005B21DE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All components: Tighten.</w:t>
      </w:r>
    </w:p>
    <w:p w14:paraId="0125A3A3" w14:textId="77777777" w:rsidR="005B21DE" w:rsidRPr="00A0085A" w:rsidRDefault="005B21DE" w:rsidP="005B21DE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color w:val="000000"/>
          <w:sz w:val="20"/>
          <w:szCs w:val="20"/>
        </w:rPr>
        <w:t>Timing: Before handover.</w:t>
      </w:r>
    </w:p>
    <w:p w14:paraId="653757A7" w14:textId="77777777" w:rsidR="00193073" w:rsidRDefault="00193073" w:rsidP="00193073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D486807" w14:textId="30CA8AB0" w:rsidR="00193073" w:rsidRPr="00193073" w:rsidRDefault="00193073" w:rsidP="00193073">
      <w:pPr>
        <w:shd w:val="clear" w:color="auto" w:fill="FFFFFF"/>
        <w:spacing w:after="0" w:line="240" w:lineRule="auto"/>
        <w:rPr>
          <w:sz w:val="20"/>
          <w:szCs w:val="20"/>
        </w:rPr>
      </w:pPr>
      <w:r w:rsidRPr="00193073">
        <w:rPr>
          <w:sz w:val="20"/>
          <w:szCs w:val="20"/>
        </w:rPr>
        <w:t xml:space="preserve">NOTES: </w:t>
      </w:r>
      <w:r w:rsidRPr="00193073">
        <w:rPr>
          <w:sz w:val="20"/>
          <w:szCs w:val="20"/>
        </w:rPr>
        <w:tab/>
      </w:r>
    </w:p>
    <w:p w14:paraId="2DCB8BEB" w14:textId="77777777" w:rsidR="00193073" w:rsidRPr="00193073" w:rsidRDefault="00193073" w:rsidP="00193073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1C035EE3" w14:textId="13B0A0D8" w:rsidR="00E64663" w:rsidRPr="00A0085A" w:rsidRDefault="00193073" w:rsidP="00193073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sz w:val="20"/>
        </w:rPr>
      </w:pPr>
      <w:r w:rsidRPr="00193073">
        <w:rPr>
          <w:sz w:val="20"/>
          <w:szCs w:val="20"/>
        </w:rPr>
        <w:t>For more information please contact Jacksons Fencing. We reserve the right to alter specification within this document at any time</w:t>
      </w:r>
      <w:r>
        <w:rPr>
          <w:sz w:val="20"/>
          <w:szCs w:val="20"/>
        </w:rPr>
        <w:t>.</w:t>
      </w:r>
    </w:p>
    <w:sectPr w:rsidR="00E64663" w:rsidRPr="00A0085A" w:rsidSect="004117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82F4" w14:textId="77777777" w:rsidR="006A515E" w:rsidRDefault="009702A0">
      <w:pPr>
        <w:spacing w:after="0" w:line="240" w:lineRule="auto"/>
      </w:pPr>
      <w:r>
        <w:separator/>
      </w:r>
    </w:p>
  </w:endnote>
  <w:endnote w:type="continuationSeparator" w:id="0">
    <w:p w14:paraId="7248605D" w14:textId="77777777" w:rsidR="006A515E" w:rsidRDefault="0097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168D" w14:textId="7638F728" w:rsidR="009462E8" w:rsidRPr="009462E8" w:rsidRDefault="009462E8" w:rsidP="009462E8">
    <w:pPr>
      <w:pStyle w:val="Footer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E68F" w14:textId="77777777" w:rsidR="006A515E" w:rsidRDefault="009702A0">
      <w:pPr>
        <w:spacing w:after="0" w:line="240" w:lineRule="auto"/>
      </w:pPr>
      <w:r>
        <w:separator/>
      </w:r>
    </w:p>
  </w:footnote>
  <w:footnote w:type="continuationSeparator" w:id="0">
    <w:p w14:paraId="4FFA89B5" w14:textId="77777777" w:rsidR="006A515E" w:rsidRDefault="0097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7B97" w14:textId="1D79CC92" w:rsidR="00E8713E" w:rsidRDefault="009702A0" w:rsidP="009702A0">
    <w:pPr>
      <w:pStyle w:val="Header"/>
      <w:tabs>
        <w:tab w:val="left" w:pos="8250"/>
      </w:tabs>
    </w:pPr>
    <w:r w:rsidRPr="00430E50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0A168C4" wp14:editId="2AD2EFB3">
          <wp:simplePos x="0" y="0"/>
          <wp:positionH relativeFrom="column">
            <wp:posOffset>4105275</wp:posOffset>
          </wp:positionH>
          <wp:positionV relativeFrom="paragraph">
            <wp:posOffset>-57785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57C">
      <w:t>J</w:t>
    </w:r>
    <w:r>
      <w:t>F</w:t>
    </w:r>
    <w:r w:rsidR="00E4057C">
      <w:t>39</w:t>
    </w:r>
    <w:r>
      <w:t>/Q40/</w:t>
    </w:r>
    <w:r w:rsidR="00A0085A">
      <w:t>02</w:t>
    </w:r>
    <w:r>
      <w:t>2</w:t>
    </w:r>
    <w:r w:rsidR="00A0085A">
      <w:t>4</w:t>
    </w:r>
    <w:r>
      <w:t>/v2</w:t>
    </w:r>
    <w:r w:rsidR="00810567">
      <w:tab/>
    </w:r>
    <w:r w:rsidR="00810567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000728">
    <w:abstractNumId w:val="3"/>
  </w:num>
  <w:num w:numId="2" w16cid:durableId="1717584228">
    <w:abstractNumId w:val="1"/>
  </w:num>
  <w:num w:numId="3" w16cid:durableId="1290090429">
    <w:abstractNumId w:val="4"/>
  </w:num>
  <w:num w:numId="4" w16cid:durableId="1294361654">
    <w:abstractNumId w:val="0"/>
  </w:num>
  <w:num w:numId="5" w16cid:durableId="5377447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Jones">
    <w15:presenceInfo w15:providerId="AD" w15:userId="S::chris.jones@jacksons-fencing.co.uk::07e14fbb-4a37-43af-a436-0daf1fb63c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1DE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711F"/>
    <w:rsid w:val="00024DD0"/>
    <w:rsid w:val="00024EB9"/>
    <w:rsid w:val="00027111"/>
    <w:rsid w:val="00027245"/>
    <w:rsid w:val="00027E06"/>
    <w:rsid w:val="00030F4E"/>
    <w:rsid w:val="0003229A"/>
    <w:rsid w:val="000342EF"/>
    <w:rsid w:val="00034E66"/>
    <w:rsid w:val="00036457"/>
    <w:rsid w:val="000415F7"/>
    <w:rsid w:val="0004235C"/>
    <w:rsid w:val="00043E97"/>
    <w:rsid w:val="000441E6"/>
    <w:rsid w:val="00045D8F"/>
    <w:rsid w:val="00050B7E"/>
    <w:rsid w:val="0005115C"/>
    <w:rsid w:val="0005218C"/>
    <w:rsid w:val="000526D9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D50"/>
    <w:rsid w:val="000B7D6A"/>
    <w:rsid w:val="000C1853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529F"/>
    <w:rsid w:val="00116D1D"/>
    <w:rsid w:val="00117CDA"/>
    <w:rsid w:val="00120860"/>
    <w:rsid w:val="00121E13"/>
    <w:rsid w:val="00122276"/>
    <w:rsid w:val="00136DFF"/>
    <w:rsid w:val="0014278C"/>
    <w:rsid w:val="0014356C"/>
    <w:rsid w:val="001439B8"/>
    <w:rsid w:val="00143DCB"/>
    <w:rsid w:val="00145468"/>
    <w:rsid w:val="00147106"/>
    <w:rsid w:val="00147E30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703ED"/>
    <w:rsid w:val="001725A6"/>
    <w:rsid w:val="00174956"/>
    <w:rsid w:val="001760AE"/>
    <w:rsid w:val="001814B9"/>
    <w:rsid w:val="001855EF"/>
    <w:rsid w:val="00186E2B"/>
    <w:rsid w:val="00192D6F"/>
    <w:rsid w:val="00193073"/>
    <w:rsid w:val="00194C61"/>
    <w:rsid w:val="0019526D"/>
    <w:rsid w:val="00197848"/>
    <w:rsid w:val="00197F54"/>
    <w:rsid w:val="001A1509"/>
    <w:rsid w:val="001A32AE"/>
    <w:rsid w:val="001A4918"/>
    <w:rsid w:val="001B0537"/>
    <w:rsid w:val="001B30B1"/>
    <w:rsid w:val="001B34B1"/>
    <w:rsid w:val="001B4600"/>
    <w:rsid w:val="001B4927"/>
    <w:rsid w:val="001B6D24"/>
    <w:rsid w:val="001C1D90"/>
    <w:rsid w:val="001C319E"/>
    <w:rsid w:val="001C5154"/>
    <w:rsid w:val="001C51F3"/>
    <w:rsid w:val="001C5293"/>
    <w:rsid w:val="001C597D"/>
    <w:rsid w:val="001C6C86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4580"/>
    <w:rsid w:val="001F0868"/>
    <w:rsid w:val="001F2F0E"/>
    <w:rsid w:val="001F32C7"/>
    <w:rsid w:val="001F4DB3"/>
    <w:rsid w:val="001F51BC"/>
    <w:rsid w:val="001F52C9"/>
    <w:rsid w:val="001F619F"/>
    <w:rsid w:val="00206690"/>
    <w:rsid w:val="00207D28"/>
    <w:rsid w:val="00211DC0"/>
    <w:rsid w:val="00212443"/>
    <w:rsid w:val="002152E2"/>
    <w:rsid w:val="00223DF2"/>
    <w:rsid w:val="00223DFB"/>
    <w:rsid w:val="00224796"/>
    <w:rsid w:val="00231812"/>
    <w:rsid w:val="00232191"/>
    <w:rsid w:val="002323D5"/>
    <w:rsid w:val="00234E26"/>
    <w:rsid w:val="0023766A"/>
    <w:rsid w:val="002437BF"/>
    <w:rsid w:val="00244263"/>
    <w:rsid w:val="00245E80"/>
    <w:rsid w:val="002539B9"/>
    <w:rsid w:val="00253B75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7B4"/>
    <w:rsid w:val="00285841"/>
    <w:rsid w:val="0028736D"/>
    <w:rsid w:val="0028798A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8F3"/>
    <w:rsid w:val="002D4F0B"/>
    <w:rsid w:val="002E1B1F"/>
    <w:rsid w:val="002E2062"/>
    <w:rsid w:val="002E25AC"/>
    <w:rsid w:val="002E5E53"/>
    <w:rsid w:val="002E65C4"/>
    <w:rsid w:val="002E732E"/>
    <w:rsid w:val="002E768B"/>
    <w:rsid w:val="002F2074"/>
    <w:rsid w:val="002F234A"/>
    <w:rsid w:val="002F3BA5"/>
    <w:rsid w:val="002F59EA"/>
    <w:rsid w:val="002F7F5D"/>
    <w:rsid w:val="003107D6"/>
    <w:rsid w:val="00310A2C"/>
    <w:rsid w:val="003110DC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2BA4"/>
    <w:rsid w:val="00333D99"/>
    <w:rsid w:val="0033539F"/>
    <w:rsid w:val="00337985"/>
    <w:rsid w:val="003379C1"/>
    <w:rsid w:val="00344783"/>
    <w:rsid w:val="0034544B"/>
    <w:rsid w:val="00350B0D"/>
    <w:rsid w:val="0035104B"/>
    <w:rsid w:val="00355EEA"/>
    <w:rsid w:val="00356CC7"/>
    <w:rsid w:val="003607B7"/>
    <w:rsid w:val="00361314"/>
    <w:rsid w:val="00362FC8"/>
    <w:rsid w:val="00362FCD"/>
    <w:rsid w:val="00363EF5"/>
    <w:rsid w:val="003640E6"/>
    <w:rsid w:val="00365738"/>
    <w:rsid w:val="00366A21"/>
    <w:rsid w:val="00366DB2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8E1"/>
    <w:rsid w:val="003C4624"/>
    <w:rsid w:val="003C4754"/>
    <w:rsid w:val="003C518A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22D12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6756D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78B1"/>
    <w:rsid w:val="004A3302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7FD7"/>
    <w:rsid w:val="00500A59"/>
    <w:rsid w:val="00503B16"/>
    <w:rsid w:val="0050630A"/>
    <w:rsid w:val="00510F35"/>
    <w:rsid w:val="00511B75"/>
    <w:rsid w:val="00512116"/>
    <w:rsid w:val="00512682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33A6"/>
    <w:rsid w:val="0053444D"/>
    <w:rsid w:val="0053485B"/>
    <w:rsid w:val="00540874"/>
    <w:rsid w:val="0054105A"/>
    <w:rsid w:val="00545F77"/>
    <w:rsid w:val="00546DCB"/>
    <w:rsid w:val="00550FDB"/>
    <w:rsid w:val="005520D2"/>
    <w:rsid w:val="0055415D"/>
    <w:rsid w:val="0055580B"/>
    <w:rsid w:val="0055594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381D"/>
    <w:rsid w:val="005954BE"/>
    <w:rsid w:val="00597D95"/>
    <w:rsid w:val="005A0CB6"/>
    <w:rsid w:val="005A33D9"/>
    <w:rsid w:val="005A4D0F"/>
    <w:rsid w:val="005B070E"/>
    <w:rsid w:val="005B21D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F0966"/>
    <w:rsid w:val="005F3585"/>
    <w:rsid w:val="005F3BE4"/>
    <w:rsid w:val="005F5AFD"/>
    <w:rsid w:val="005F6D38"/>
    <w:rsid w:val="005F7452"/>
    <w:rsid w:val="0060173F"/>
    <w:rsid w:val="00601C08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1699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215A"/>
    <w:rsid w:val="006622C8"/>
    <w:rsid w:val="00665B6C"/>
    <w:rsid w:val="006665AB"/>
    <w:rsid w:val="00671987"/>
    <w:rsid w:val="006735A0"/>
    <w:rsid w:val="006814EF"/>
    <w:rsid w:val="0068200F"/>
    <w:rsid w:val="00683C8B"/>
    <w:rsid w:val="00685EEF"/>
    <w:rsid w:val="006878A7"/>
    <w:rsid w:val="00697D13"/>
    <w:rsid w:val="006A04F3"/>
    <w:rsid w:val="006A12F4"/>
    <w:rsid w:val="006A3CB5"/>
    <w:rsid w:val="006A5009"/>
    <w:rsid w:val="006A515E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2A71"/>
    <w:rsid w:val="00713F03"/>
    <w:rsid w:val="0071420C"/>
    <w:rsid w:val="0072146A"/>
    <w:rsid w:val="00724974"/>
    <w:rsid w:val="00726F4F"/>
    <w:rsid w:val="007271A7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B2E50"/>
    <w:rsid w:val="007B3A85"/>
    <w:rsid w:val="007B4CD8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5B8C"/>
    <w:rsid w:val="007F7B0F"/>
    <w:rsid w:val="007F7E34"/>
    <w:rsid w:val="00806173"/>
    <w:rsid w:val="00807272"/>
    <w:rsid w:val="00807B3B"/>
    <w:rsid w:val="00810567"/>
    <w:rsid w:val="008135B2"/>
    <w:rsid w:val="00815469"/>
    <w:rsid w:val="00816F0C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4312"/>
    <w:rsid w:val="00845406"/>
    <w:rsid w:val="008464FF"/>
    <w:rsid w:val="00847902"/>
    <w:rsid w:val="00854517"/>
    <w:rsid w:val="008568BD"/>
    <w:rsid w:val="00857A41"/>
    <w:rsid w:val="008617EF"/>
    <w:rsid w:val="00863E40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0E8A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612F"/>
    <w:rsid w:val="008E00CB"/>
    <w:rsid w:val="008E1B6F"/>
    <w:rsid w:val="008E311C"/>
    <w:rsid w:val="008E51B5"/>
    <w:rsid w:val="008E7104"/>
    <w:rsid w:val="008F0B91"/>
    <w:rsid w:val="008F1B2A"/>
    <w:rsid w:val="0090347B"/>
    <w:rsid w:val="00904D00"/>
    <w:rsid w:val="00912565"/>
    <w:rsid w:val="00913232"/>
    <w:rsid w:val="00922A51"/>
    <w:rsid w:val="0092452C"/>
    <w:rsid w:val="00924606"/>
    <w:rsid w:val="00925937"/>
    <w:rsid w:val="00926924"/>
    <w:rsid w:val="009274CE"/>
    <w:rsid w:val="009317EF"/>
    <w:rsid w:val="009324C1"/>
    <w:rsid w:val="00937B87"/>
    <w:rsid w:val="00937BB9"/>
    <w:rsid w:val="00942230"/>
    <w:rsid w:val="00942D3C"/>
    <w:rsid w:val="00943880"/>
    <w:rsid w:val="00944138"/>
    <w:rsid w:val="009462E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02A0"/>
    <w:rsid w:val="00971CAE"/>
    <w:rsid w:val="009730C3"/>
    <w:rsid w:val="009736D7"/>
    <w:rsid w:val="00981C75"/>
    <w:rsid w:val="00985F35"/>
    <w:rsid w:val="009871BF"/>
    <w:rsid w:val="00987C5B"/>
    <w:rsid w:val="00987D73"/>
    <w:rsid w:val="00990E9F"/>
    <w:rsid w:val="00991D48"/>
    <w:rsid w:val="00995C59"/>
    <w:rsid w:val="009A056D"/>
    <w:rsid w:val="009A30A6"/>
    <w:rsid w:val="009A35BC"/>
    <w:rsid w:val="009A55B6"/>
    <w:rsid w:val="009A6670"/>
    <w:rsid w:val="009B05C1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085A"/>
    <w:rsid w:val="00A012C1"/>
    <w:rsid w:val="00A013C4"/>
    <w:rsid w:val="00A016D3"/>
    <w:rsid w:val="00A033C3"/>
    <w:rsid w:val="00A05687"/>
    <w:rsid w:val="00A131D5"/>
    <w:rsid w:val="00A14C6E"/>
    <w:rsid w:val="00A15C55"/>
    <w:rsid w:val="00A1663A"/>
    <w:rsid w:val="00A16B83"/>
    <w:rsid w:val="00A24AA2"/>
    <w:rsid w:val="00A259B5"/>
    <w:rsid w:val="00A264B0"/>
    <w:rsid w:val="00A269BA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53524"/>
    <w:rsid w:val="00A6455B"/>
    <w:rsid w:val="00A64945"/>
    <w:rsid w:val="00A651EC"/>
    <w:rsid w:val="00A66712"/>
    <w:rsid w:val="00A66CF4"/>
    <w:rsid w:val="00A66E8B"/>
    <w:rsid w:val="00A72250"/>
    <w:rsid w:val="00A80BA8"/>
    <w:rsid w:val="00A828ED"/>
    <w:rsid w:val="00A8448A"/>
    <w:rsid w:val="00A92A5A"/>
    <w:rsid w:val="00A94AC0"/>
    <w:rsid w:val="00A95A71"/>
    <w:rsid w:val="00A96203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96F90"/>
    <w:rsid w:val="00BA04ED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BAA"/>
    <w:rsid w:val="00BD63A6"/>
    <w:rsid w:val="00BD7B15"/>
    <w:rsid w:val="00BE33D5"/>
    <w:rsid w:val="00BE42B7"/>
    <w:rsid w:val="00BF12EE"/>
    <w:rsid w:val="00BF21B8"/>
    <w:rsid w:val="00BF7363"/>
    <w:rsid w:val="00C0548E"/>
    <w:rsid w:val="00C05E3B"/>
    <w:rsid w:val="00C063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68DC"/>
    <w:rsid w:val="00CA7238"/>
    <w:rsid w:val="00CA7A66"/>
    <w:rsid w:val="00CB0B0D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7C64"/>
    <w:rsid w:val="00CE0193"/>
    <w:rsid w:val="00CE3881"/>
    <w:rsid w:val="00CE4B6E"/>
    <w:rsid w:val="00CE7BE1"/>
    <w:rsid w:val="00CE7FB1"/>
    <w:rsid w:val="00CF23BF"/>
    <w:rsid w:val="00CF7291"/>
    <w:rsid w:val="00CF7A4D"/>
    <w:rsid w:val="00D00504"/>
    <w:rsid w:val="00D022F3"/>
    <w:rsid w:val="00D035F2"/>
    <w:rsid w:val="00D04A29"/>
    <w:rsid w:val="00D05F38"/>
    <w:rsid w:val="00D061D9"/>
    <w:rsid w:val="00D10D18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41C18"/>
    <w:rsid w:val="00D44BD1"/>
    <w:rsid w:val="00D46036"/>
    <w:rsid w:val="00D5088D"/>
    <w:rsid w:val="00D52E7D"/>
    <w:rsid w:val="00D53A82"/>
    <w:rsid w:val="00D55DED"/>
    <w:rsid w:val="00D564F4"/>
    <w:rsid w:val="00D56B4A"/>
    <w:rsid w:val="00D64041"/>
    <w:rsid w:val="00D64CDF"/>
    <w:rsid w:val="00D654F6"/>
    <w:rsid w:val="00D663D9"/>
    <w:rsid w:val="00D700F2"/>
    <w:rsid w:val="00D73A40"/>
    <w:rsid w:val="00D742A7"/>
    <w:rsid w:val="00D7508C"/>
    <w:rsid w:val="00D75CAA"/>
    <w:rsid w:val="00D763F3"/>
    <w:rsid w:val="00D766AA"/>
    <w:rsid w:val="00D80951"/>
    <w:rsid w:val="00D8156D"/>
    <w:rsid w:val="00D84225"/>
    <w:rsid w:val="00D8724E"/>
    <w:rsid w:val="00D879AC"/>
    <w:rsid w:val="00D90C98"/>
    <w:rsid w:val="00D92E4A"/>
    <w:rsid w:val="00D976F6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55FE"/>
    <w:rsid w:val="00DE58D1"/>
    <w:rsid w:val="00DE65D7"/>
    <w:rsid w:val="00DF0146"/>
    <w:rsid w:val="00DF1947"/>
    <w:rsid w:val="00DF2EDB"/>
    <w:rsid w:val="00DF3EF8"/>
    <w:rsid w:val="00DF4AD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7D0"/>
    <w:rsid w:val="00E11C59"/>
    <w:rsid w:val="00E16200"/>
    <w:rsid w:val="00E1682C"/>
    <w:rsid w:val="00E20BFD"/>
    <w:rsid w:val="00E24631"/>
    <w:rsid w:val="00E261DA"/>
    <w:rsid w:val="00E31B0E"/>
    <w:rsid w:val="00E3303C"/>
    <w:rsid w:val="00E33B0A"/>
    <w:rsid w:val="00E35DFB"/>
    <w:rsid w:val="00E4057C"/>
    <w:rsid w:val="00E46185"/>
    <w:rsid w:val="00E50DC9"/>
    <w:rsid w:val="00E50FAD"/>
    <w:rsid w:val="00E540D2"/>
    <w:rsid w:val="00E579D9"/>
    <w:rsid w:val="00E57BF0"/>
    <w:rsid w:val="00E6090C"/>
    <w:rsid w:val="00E64663"/>
    <w:rsid w:val="00E65700"/>
    <w:rsid w:val="00E704FB"/>
    <w:rsid w:val="00E75841"/>
    <w:rsid w:val="00E76ABC"/>
    <w:rsid w:val="00E815E2"/>
    <w:rsid w:val="00E84589"/>
    <w:rsid w:val="00E85DDA"/>
    <w:rsid w:val="00E8713E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44B3"/>
    <w:rsid w:val="00EA5962"/>
    <w:rsid w:val="00EA75E7"/>
    <w:rsid w:val="00EB2306"/>
    <w:rsid w:val="00EB6002"/>
    <w:rsid w:val="00EC3DDB"/>
    <w:rsid w:val="00EC4C17"/>
    <w:rsid w:val="00EC4D6E"/>
    <w:rsid w:val="00EC63A1"/>
    <w:rsid w:val="00EC7212"/>
    <w:rsid w:val="00EC7604"/>
    <w:rsid w:val="00ED192A"/>
    <w:rsid w:val="00ED445E"/>
    <w:rsid w:val="00ED7883"/>
    <w:rsid w:val="00EE012B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BA8"/>
    <w:rsid w:val="00F40A76"/>
    <w:rsid w:val="00F461C5"/>
    <w:rsid w:val="00F465E0"/>
    <w:rsid w:val="00F47D57"/>
    <w:rsid w:val="00F502CD"/>
    <w:rsid w:val="00F52FA4"/>
    <w:rsid w:val="00F60269"/>
    <w:rsid w:val="00F61FC1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8061E"/>
    <w:rsid w:val="00F8364A"/>
    <w:rsid w:val="00F84144"/>
    <w:rsid w:val="00F874BD"/>
    <w:rsid w:val="00F87961"/>
    <w:rsid w:val="00F93E0E"/>
    <w:rsid w:val="00FA29F2"/>
    <w:rsid w:val="00FA4A9F"/>
    <w:rsid w:val="00FA5CE8"/>
    <w:rsid w:val="00FA5F48"/>
    <w:rsid w:val="00FA6100"/>
    <w:rsid w:val="00FA6286"/>
    <w:rsid w:val="00FA6BBF"/>
    <w:rsid w:val="00FB1B15"/>
    <w:rsid w:val="00FB2302"/>
    <w:rsid w:val="00FB4870"/>
    <w:rsid w:val="00FB518C"/>
    <w:rsid w:val="00FB5C19"/>
    <w:rsid w:val="00FC0FB6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9FD6"/>
  <w15:docId w15:val="{FE2D0197-0370-4059-8407-38F68999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7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3E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702A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Soutan</dc:creator>
  <cp:keywords/>
  <dc:description/>
  <cp:lastModifiedBy>Elise Maguire</cp:lastModifiedBy>
  <cp:revision>8</cp:revision>
  <cp:lastPrinted>2014-12-01T12:29:00Z</cp:lastPrinted>
  <dcterms:created xsi:type="dcterms:W3CDTF">2016-08-22T12:19:00Z</dcterms:created>
  <dcterms:modified xsi:type="dcterms:W3CDTF">2024-01-26T08:35:00Z</dcterms:modified>
</cp:coreProperties>
</file>